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1D" w:rsidRDefault="0076131D" w:rsidP="0076131D">
      <w:pPr>
        <w:spacing w:line="560" w:lineRule="exact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1</w:t>
      </w:r>
    </w:p>
    <w:p w:rsidR="0076131D" w:rsidRDefault="0076131D" w:rsidP="0076131D">
      <w:pPr>
        <w:spacing w:line="560" w:lineRule="exact"/>
        <w:jc w:val="left"/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 xml:space="preserve"> </w:t>
      </w:r>
    </w:p>
    <w:p w:rsidR="0076131D" w:rsidRDefault="0076131D" w:rsidP="0076131D">
      <w:pPr>
        <w:spacing w:line="560" w:lineRule="exact"/>
        <w:jc w:val="center"/>
        <w:rPr>
          <w:rFonts w:ascii="方正小标宋_GBK" w:eastAsia="方正小标宋_GBK" w:hAnsi="Times New Roman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Times New Roman" w:hint="eastAsia"/>
          <w:color w:val="000000"/>
          <w:kern w:val="0"/>
          <w:sz w:val="44"/>
          <w:szCs w:val="44"/>
        </w:rPr>
        <w:t>第四届广州市中小学班级文化建设示范班（26个）</w:t>
      </w:r>
    </w:p>
    <w:p w:rsidR="0076131D" w:rsidRDefault="0076131D" w:rsidP="0076131D">
      <w:pPr>
        <w:spacing w:line="560" w:lineRule="exact"/>
        <w:rPr>
          <w:rFonts w:ascii="方正小标宋_GBK" w:eastAsia="方正小标宋_GBK" w:hAnsi="Times New Roman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Times New Roman" w:hint="eastAsia"/>
          <w:color w:val="000000"/>
          <w:kern w:val="0"/>
          <w:sz w:val="44"/>
          <w:szCs w:val="44"/>
        </w:rPr>
        <w:t xml:space="preserve"> 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899"/>
        <w:gridCol w:w="1559"/>
        <w:gridCol w:w="1418"/>
        <w:gridCol w:w="4677"/>
        <w:gridCol w:w="1369"/>
      </w:tblGrid>
      <w:tr w:rsidR="0076131D" w:rsidTr="0076131D">
        <w:trPr>
          <w:trHeight w:val="479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单 位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班名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班级文化主题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班主任</w:t>
            </w:r>
          </w:p>
        </w:tc>
      </w:tr>
      <w:tr w:rsidR="0076131D" w:rsidTr="0076131D">
        <w:trPr>
          <w:trHeight w:val="567"/>
          <w:jc w:val="center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4"/>
              </w:rPr>
              <w:t>广州市越秀区铁</w:t>
            </w:r>
            <w:proofErr w:type="gramStart"/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4"/>
              </w:rPr>
              <w:t>五年6班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4"/>
              </w:rPr>
              <w:t>满天星班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4"/>
              </w:rPr>
              <w:t>点点星光 照亮自主成长之路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4"/>
              </w:rPr>
              <w:t>肖 冰</w:t>
            </w:r>
          </w:p>
        </w:tc>
      </w:tr>
      <w:tr w:rsidR="0076131D" w:rsidTr="0076131D">
        <w:trPr>
          <w:trHeight w:val="567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广州市越秀区文德路小学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三年1班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忠德班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文润德泽 忠德致远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陈焕兰</w:t>
            </w:r>
          </w:p>
        </w:tc>
      </w:tr>
      <w:tr w:rsidR="0076131D" w:rsidTr="0076131D">
        <w:trPr>
          <w:trHeight w:val="567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广州市越秀区农林下路小学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小海豚班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学海逐浪 和美同行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阮咏茹</w:t>
            </w:r>
          </w:p>
        </w:tc>
      </w:tr>
      <w:tr w:rsidR="0076131D" w:rsidTr="0076131D">
        <w:trPr>
          <w:trHeight w:val="567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湾区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广东实验中学荔湾学校第二小学部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二年3班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云朵班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心向温暖阳光 云朵灿烂前行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陈 曦</w:t>
            </w:r>
          </w:p>
        </w:tc>
      </w:tr>
      <w:tr w:rsidR="0076131D" w:rsidTr="0076131D">
        <w:trPr>
          <w:trHeight w:val="567"/>
          <w:jc w:val="center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广州市海珠区瀛洲小学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六年2班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红星班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红星闪闪 熠熠生辉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刘结明</w:t>
            </w:r>
            <w:proofErr w:type="gramEnd"/>
          </w:p>
        </w:tc>
      </w:tr>
      <w:tr w:rsidR="0076131D" w:rsidTr="0076131D">
        <w:trPr>
          <w:trHeight w:val="567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left"/>
              <w:textAlignment w:val="top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广州市第五中学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top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初二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top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笃行班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top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以梦为马，笃行致远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top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陈嘉玲</w:t>
            </w:r>
          </w:p>
        </w:tc>
      </w:tr>
      <w:tr w:rsidR="0076131D" w:rsidTr="0076131D">
        <w:trPr>
          <w:trHeight w:val="567"/>
          <w:jc w:val="center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广州市天河区中海康城小学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四年4班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种子之家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遵</w:t>
            </w:r>
            <w:proofErr w:type="gramEnd"/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 xml:space="preserve">自然之道 </w:t>
            </w:r>
            <w:proofErr w:type="gramStart"/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育自然</w:t>
            </w:r>
            <w:proofErr w:type="gramEnd"/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之人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万 霞</w:t>
            </w:r>
          </w:p>
        </w:tc>
      </w:tr>
      <w:tr w:rsidR="0076131D" w:rsidTr="0076131D">
        <w:trPr>
          <w:trHeight w:val="567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广州市天河区华阳小学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三年5班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舞动朝阳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朝阳育英才 创新燃梦想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卢慧敏</w:t>
            </w:r>
          </w:p>
        </w:tc>
      </w:tr>
      <w:tr w:rsidR="0076131D" w:rsidTr="0076131D">
        <w:trPr>
          <w:trHeight w:val="567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广州市天河区车</w:t>
            </w:r>
            <w:proofErr w:type="gramStart"/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陂</w:t>
            </w:r>
            <w:proofErr w:type="gramEnd"/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五年1班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龙舟班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传承龙舟文化  争做时代健儿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董</w:t>
            </w:r>
            <w:proofErr w:type="gramStart"/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太</w:t>
            </w:r>
            <w:proofErr w:type="gramEnd"/>
            <w:r>
              <w:rPr>
                <w:rFonts w:ascii="仿宋_GB2312" w:eastAsia="仿宋_GB2312" w:hAnsi="楷体" w:hint="eastAsia"/>
                <w:color w:val="000000"/>
                <w:kern w:val="0"/>
                <w:sz w:val="24"/>
                <w:szCs w:val="24"/>
              </w:rPr>
              <w:t>妹</w:t>
            </w:r>
          </w:p>
        </w:tc>
      </w:tr>
      <w:tr w:rsidR="0076131D" w:rsidTr="0076131D">
        <w:trPr>
          <w:trHeight w:val="567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天河区启慧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初二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醒狮1班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醒狮腾跃起 所望皆可及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曾洁欣</w:t>
            </w:r>
            <w:proofErr w:type="gramEnd"/>
          </w:p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覃金兰</w:t>
            </w:r>
          </w:p>
        </w:tc>
      </w:tr>
      <w:tr w:rsidR="0076131D" w:rsidTr="0076131D">
        <w:trPr>
          <w:trHeight w:val="539"/>
          <w:jc w:val="center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lastRenderedPageBreak/>
              <w:t>番禺区</w:t>
            </w:r>
            <w:proofErr w:type="gramEnd"/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广州市番禺区市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桥富都小学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二年3班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喜马拉雅班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坚毅笃行 勇攀高峰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褚丽森</w:t>
            </w:r>
          </w:p>
        </w:tc>
      </w:tr>
      <w:tr w:rsidR="0076131D" w:rsidTr="0076131D">
        <w:trPr>
          <w:trHeight w:val="539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广州市番禺区市桥中心小学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五年9班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尚学班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以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学铸魂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尚学筑梦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郑琼丽</w:t>
            </w:r>
            <w:proofErr w:type="gramEnd"/>
          </w:p>
        </w:tc>
      </w:tr>
      <w:tr w:rsidR="0076131D" w:rsidTr="0076131D">
        <w:trPr>
          <w:trHeight w:val="539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石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碁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镇中心小学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五年6班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袁隆平班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正向 美好 自由生长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钟万年</w:t>
            </w:r>
          </w:p>
        </w:tc>
      </w:tr>
      <w:tr w:rsidR="0076131D" w:rsidTr="0076131D">
        <w:trPr>
          <w:trHeight w:val="539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大石中学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初二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11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星辰班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航天精神耀星辰 自我超越逐梦行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汤丽华</w:t>
            </w:r>
          </w:p>
        </w:tc>
      </w:tr>
      <w:tr w:rsidR="0076131D" w:rsidTr="0076131D">
        <w:trPr>
          <w:trHeight w:val="539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广州市番禺区象贤中学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高二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17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骐骥班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怀鸿鹄之志 展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骐骥之跃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张汝如</w:t>
            </w:r>
          </w:p>
        </w:tc>
      </w:tr>
      <w:tr w:rsidR="0076131D" w:rsidTr="0076131D">
        <w:trPr>
          <w:trHeight w:val="539"/>
          <w:jc w:val="center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广州市黄埔区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长岭居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三年6班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凌云班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凌云之木 向下扎根 向上生长 壮志凌云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孔绮晴</w:t>
            </w:r>
          </w:p>
        </w:tc>
      </w:tr>
      <w:tr w:rsidR="0076131D" w:rsidTr="0076131D">
        <w:trPr>
          <w:trHeight w:val="539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广州石化中学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高二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书剑班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书青春华章，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铸奋斗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之剑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易 欣</w:t>
            </w:r>
          </w:p>
        </w:tc>
      </w:tr>
      <w:tr w:rsidR="0076131D" w:rsidTr="0076131D">
        <w:trPr>
          <w:trHeight w:val="539"/>
          <w:jc w:val="center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广州市花都区新华街第四小学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五年7班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蓝花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楹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以优雅之姿顽强生长 以奋斗之态绽放生命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方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铉</w:t>
            </w:r>
            <w:proofErr w:type="gramEnd"/>
          </w:p>
        </w:tc>
      </w:tr>
      <w:tr w:rsidR="0076131D" w:rsidTr="0076131D">
        <w:trPr>
          <w:trHeight w:val="539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广州市花都区新华街第五小学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六年2班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翰墨班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墨韵风华 诗书滋养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侯丽云</w:t>
            </w:r>
          </w:p>
        </w:tc>
      </w:tr>
      <w:tr w:rsidR="0076131D" w:rsidTr="0076131D">
        <w:trPr>
          <w:trHeight w:val="539"/>
          <w:jc w:val="center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广州市南沙区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嘉安小学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三年3班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星星班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如星灿烂 智慧绽放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麦静雯</w:t>
            </w:r>
          </w:p>
        </w:tc>
      </w:tr>
      <w:tr w:rsidR="0076131D" w:rsidTr="0076131D">
        <w:trPr>
          <w:trHeight w:val="539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广州市南沙区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金隆小学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三年8班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慧芽班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芽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萌生慧 木秀于林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谭琼蕾</w:t>
            </w:r>
          </w:p>
        </w:tc>
      </w:tr>
      <w:tr w:rsidR="0076131D" w:rsidTr="0076131D">
        <w:trPr>
          <w:trHeight w:val="539"/>
          <w:jc w:val="center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广州市增城开发区小学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五年7班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星芒班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闪耀自己 照亮他人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卢宇斌</w:t>
            </w:r>
          </w:p>
        </w:tc>
      </w:tr>
      <w:tr w:rsidR="0076131D" w:rsidTr="0076131D">
        <w:trPr>
          <w:trHeight w:val="539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广州市增城区职业技术学校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21电子1班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芯梦班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匠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“芯”筑梦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黄冬梅</w:t>
            </w:r>
          </w:p>
        </w:tc>
      </w:tr>
      <w:tr w:rsidR="0076131D" w:rsidTr="0076131D">
        <w:trPr>
          <w:trHeight w:val="539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广州市从化区江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埔街罗洞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五年1班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工匠班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传鲁班之志，承工匠精神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翁文珍</w:t>
            </w:r>
          </w:p>
        </w:tc>
      </w:tr>
      <w:tr w:rsidR="0076131D" w:rsidTr="0076131D">
        <w:trPr>
          <w:trHeight w:val="539"/>
          <w:jc w:val="center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局属</w:t>
            </w:r>
          </w:p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广州大学附属中学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初二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8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正心班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正心正身正行 悦己达人明志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甘玮仑</w:t>
            </w:r>
          </w:p>
        </w:tc>
      </w:tr>
      <w:tr w:rsidR="0076131D" w:rsidTr="0076131D">
        <w:trPr>
          <w:trHeight w:val="539"/>
          <w:jc w:val="center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广州市城市建设职业学校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21 园林1班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绘彩班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匠心绘景 出彩人生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罗莎莎</w:t>
            </w:r>
          </w:p>
        </w:tc>
      </w:tr>
    </w:tbl>
    <w:p w:rsidR="0076131D" w:rsidRDefault="0076131D" w:rsidP="0076131D">
      <w:pPr>
        <w:spacing w:line="560" w:lineRule="exact"/>
        <w:jc w:val="left"/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2</w:t>
      </w:r>
    </w:p>
    <w:p w:rsidR="0076131D" w:rsidRDefault="0076131D" w:rsidP="0076131D">
      <w:pPr>
        <w:spacing w:line="560" w:lineRule="exact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 xml:space="preserve"> </w:t>
      </w:r>
    </w:p>
    <w:p w:rsidR="0076131D" w:rsidRDefault="0076131D" w:rsidP="0076131D">
      <w:pPr>
        <w:spacing w:line="560" w:lineRule="exact"/>
        <w:jc w:val="center"/>
        <w:rPr>
          <w:rFonts w:ascii="Times New Roman" w:hAnsi="Times New Roman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/>
          <w:color w:val="000000"/>
          <w:kern w:val="0"/>
          <w:sz w:val="44"/>
          <w:szCs w:val="44"/>
        </w:rPr>
        <w:t>第</w:t>
      </w:r>
      <w:r>
        <w:rPr>
          <w:rFonts w:ascii="方正小标宋_GBK" w:eastAsia="方正小标宋_GBK" w:hAnsi="Times New Roman" w:hint="eastAsia"/>
          <w:color w:val="000000"/>
          <w:kern w:val="0"/>
          <w:sz w:val="44"/>
          <w:szCs w:val="44"/>
        </w:rPr>
        <w:t>四</w:t>
      </w:r>
      <w:r>
        <w:rPr>
          <w:rFonts w:ascii="方正小标宋_GBK" w:eastAsia="方正小标宋_GBK" w:hAnsi="Times New Roman" w:cs="Times New Roman"/>
          <w:color w:val="000000"/>
          <w:kern w:val="0"/>
          <w:sz w:val="44"/>
          <w:szCs w:val="44"/>
        </w:rPr>
        <w:t>届广州市中小学班级文化建设优秀班</w:t>
      </w:r>
      <w:r>
        <w:rPr>
          <w:rFonts w:ascii="宋体" w:hAnsi="宋体" w:cs="Times New Roman"/>
          <w:color w:val="000000"/>
          <w:kern w:val="0"/>
          <w:sz w:val="44"/>
          <w:szCs w:val="44"/>
        </w:rPr>
        <w:t>（</w:t>
      </w:r>
      <w:r>
        <w:rPr>
          <w:rFonts w:ascii="Times New Roman" w:hAnsi="Times New Roman" w:cs="Times New Roman"/>
          <w:color w:val="000000"/>
          <w:kern w:val="0"/>
          <w:sz w:val="44"/>
          <w:szCs w:val="44"/>
        </w:rPr>
        <w:t>8</w:t>
      </w:r>
      <w:r>
        <w:rPr>
          <w:rFonts w:ascii="Times New Roman" w:hAnsi="Times New Roman" w:cs="Times New Roman" w:hint="eastAsia"/>
          <w:color w:val="000000"/>
          <w:kern w:val="0"/>
          <w:sz w:val="44"/>
          <w:szCs w:val="44"/>
        </w:rPr>
        <w:t>1</w:t>
      </w:r>
      <w:r>
        <w:rPr>
          <w:rFonts w:ascii="宋体" w:hAnsi="宋体" w:cs="Times New Roman"/>
          <w:color w:val="000000"/>
          <w:kern w:val="0"/>
          <w:sz w:val="44"/>
          <w:szCs w:val="44"/>
        </w:rPr>
        <w:t>个）</w:t>
      </w:r>
    </w:p>
    <w:p w:rsidR="0076131D" w:rsidRDefault="0076131D" w:rsidP="0076131D">
      <w:pPr>
        <w:spacing w:line="560" w:lineRule="exact"/>
        <w:rPr>
          <w:rFonts w:ascii="Times New Roman" w:hAnsi="Times New Roman" w:cs="Times New Roman" w:hint="eastAsia"/>
          <w:color w:val="000000"/>
          <w:kern w:val="0"/>
          <w:sz w:val="44"/>
          <w:szCs w:val="44"/>
        </w:rPr>
      </w:pPr>
      <w:r>
        <w:rPr>
          <w:rFonts w:ascii="Times New Roman" w:hAnsi="Times New Roman" w:cs="Times New Roman"/>
          <w:color w:val="000000"/>
          <w:kern w:val="0"/>
          <w:sz w:val="44"/>
          <w:szCs w:val="44"/>
        </w:rPr>
        <w:t xml:space="preserve"> </w:t>
      </w:r>
    </w:p>
    <w:tbl>
      <w:tblPr>
        <w:tblW w:w="14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3753"/>
        <w:gridCol w:w="1701"/>
        <w:gridCol w:w="1417"/>
        <w:gridCol w:w="4678"/>
        <w:gridCol w:w="1492"/>
      </w:tblGrid>
      <w:tr w:rsidR="0076131D" w:rsidTr="0076131D">
        <w:trPr>
          <w:trHeight w:val="561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单 位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学 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班 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班 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班级文化主题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班主任</w:t>
            </w:r>
          </w:p>
        </w:tc>
      </w:tr>
      <w:tr w:rsidR="0076131D" w:rsidTr="0076131D">
        <w:trPr>
          <w:trHeight w:val="594"/>
          <w:jc w:val="center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广州市越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秀区署前路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致远班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行以致远 做“五至”少年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肖红丽</w:t>
            </w:r>
          </w:p>
        </w:tc>
      </w:tr>
      <w:tr w:rsidR="0076131D" w:rsidTr="0076131D">
        <w:trPr>
          <w:trHeight w:val="559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广州市越秀区朝天小学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榕光班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“三自”之路 心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心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尚榕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梁丽霞</w:t>
            </w:r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广州市越秀区桂花岗小学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四年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启航班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启少年志 航中国梦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秦金秋</w:t>
            </w:r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广州市越秀区育才学校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凌云班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立凌云之志 笃担当之行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芳</w:t>
            </w:r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广州市华侨外国语学校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六年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凤凰花班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凤凰花儿开 朵朵都精彩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梁智斌</w:t>
            </w:r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广州市第十六中学实验学校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初三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砺彩班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红色基因启征程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砺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彩少年乐奉献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夏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雯</w:t>
            </w:r>
            <w:proofErr w:type="gramEnd"/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广州市越秀区启智学校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职三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劳智班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开发潜能 发展特长 活出精彩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肖芳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芳</w:t>
            </w:r>
            <w:proofErr w:type="gramEnd"/>
          </w:p>
        </w:tc>
      </w:tr>
      <w:tr w:rsidR="0076131D" w:rsidTr="0076131D">
        <w:trPr>
          <w:trHeight w:val="732"/>
          <w:jc w:val="center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  <w:t>湾区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中国教育科学研究院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湾实验学校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爱馨二班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爱馨风帆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 寻梦启航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关锦英</w:t>
            </w:r>
          </w:p>
        </w:tc>
      </w:tr>
      <w:tr w:rsidR="0076131D" w:rsidTr="0076131D">
        <w:trPr>
          <w:trHeight w:val="669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广东实验中学荔湾学校第一小学部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敏学班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勤勉好学 敏捷通达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刘晓宇</w:t>
            </w:r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湾区增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滘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二年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腾龙班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经典润泽 与书同行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巫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平平</w:t>
            </w:r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湾区西关实验小学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雏鹰班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雏鹰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筑梦齐飞翔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 面向未来勇担当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周映君</w:t>
            </w:r>
            <w:proofErr w:type="gramEnd"/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湾区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金道中学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远航班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乘风破浪 扬帆远航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李婷婷</w:t>
            </w:r>
          </w:p>
        </w:tc>
      </w:tr>
      <w:tr w:rsidR="0076131D" w:rsidTr="0076131D">
        <w:trPr>
          <w:trHeight w:val="567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广州市第四中学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高三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家园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融合知行促成长，活化生命育全人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许嘉韵</w:t>
            </w:r>
            <w:proofErr w:type="gramEnd"/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广州市南海中学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高二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亮剑班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迎难而上，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敢于亮剑</w:t>
            </w:r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谢剑波</w:t>
            </w:r>
          </w:p>
        </w:tc>
      </w:tr>
      <w:tr w:rsidR="0076131D" w:rsidTr="0076131D">
        <w:trPr>
          <w:trHeight w:val="574"/>
          <w:jc w:val="center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广州市海珠区晓港湾小学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六年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红船班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红船精神 美在港湾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苏思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思</w:t>
            </w:r>
            <w:proofErr w:type="gramEnd"/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广州市海珠区怡乐路小学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六年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隆平班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喜看稻菽千重浪 隆平精神闪光芒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黄 靖</w:t>
            </w:r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广州市海珠区第二实验小学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润心班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文质彬彬筑童年 琴棋书画润童心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李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娜</w:t>
            </w:r>
            <w:proofErr w:type="gramEnd"/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广州市海珠区仑头小学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四年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红星班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红星闪闪 奋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楫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笃行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黄翠霞</w:t>
            </w:r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广州市海珠区宝玉直实验小学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二年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七彩石班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崇德向善 七彩闪光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匡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倩</w:t>
            </w:r>
            <w:proofErr w:type="gramEnd"/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广州市第三十三中学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琢玉班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精雕细琢 玉汝于成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梁燕洪</w:t>
            </w:r>
            <w:proofErr w:type="gramEnd"/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广州市五中附属初级中学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7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齐星班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让每一颗星星都闪亮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陈少琼</w:t>
            </w:r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广州市南武中学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高二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和美班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和衷共济 美善同行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付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萍</w:t>
            </w:r>
          </w:p>
        </w:tc>
      </w:tr>
      <w:tr w:rsidR="0076131D" w:rsidTr="0076131D">
        <w:trPr>
          <w:trHeight w:val="540"/>
          <w:jc w:val="center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广州市天河区四海小学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四年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弘毅班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弘毅正行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 做时代好少年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龙桂玲</w:t>
            </w:r>
            <w:proofErr w:type="gramEnd"/>
          </w:p>
        </w:tc>
      </w:tr>
      <w:tr w:rsidR="0076131D" w:rsidTr="0076131D">
        <w:trPr>
          <w:trHeight w:val="540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广州市天河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区天英小学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四年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向阳班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向美而行，阳光绽放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何栩泳</w:t>
            </w:r>
          </w:p>
        </w:tc>
      </w:tr>
      <w:tr w:rsidR="0076131D" w:rsidTr="0076131D">
        <w:trPr>
          <w:trHeight w:val="540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广州市天河第一小学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二年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幸福天籁班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灼灼其华天籁梦，孜孜以求幸福班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陈昕昕</w:t>
            </w:r>
          </w:p>
        </w:tc>
      </w:tr>
      <w:tr w:rsidR="0076131D" w:rsidTr="0076131D">
        <w:trPr>
          <w:trHeight w:val="510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广州市天河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区侨乐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巧创班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巧融于学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乐创未来</w:t>
            </w:r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黄杏园</w:t>
            </w:r>
          </w:p>
        </w:tc>
      </w:tr>
      <w:tr w:rsidR="0076131D" w:rsidTr="0076131D">
        <w:trPr>
          <w:trHeight w:val="510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广州市天河区石牌小学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锐狮班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以狮为师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 锐意进取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年思凡</w:t>
            </w:r>
          </w:p>
        </w:tc>
      </w:tr>
      <w:tr w:rsidR="0076131D" w:rsidTr="0076131D">
        <w:trPr>
          <w:trHeight w:val="510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广州中学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初三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26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毅行班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勇毅前行 灿烂人生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简 毅</w:t>
            </w:r>
          </w:p>
        </w:tc>
      </w:tr>
      <w:tr w:rsidR="0076131D" w:rsidTr="0076131D">
        <w:trPr>
          <w:trHeight w:val="510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广州市华颖外国语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飞扬一班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立鲲鹏之志 成飞扬英才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严月珍</w:t>
            </w:r>
            <w:proofErr w:type="gramEnd"/>
          </w:p>
        </w:tc>
      </w:tr>
      <w:tr w:rsidR="0076131D" w:rsidTr="0076131D">
        <w:trPr>
          <w:trHeight w:val="510"/>
          <w:jc w:val="center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广州市番禺区市桥先锋小学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繁星班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繁星璀璨 筑梦前行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朱梓程</w:t>
            </w:r>
          </w:p>
        </w:tc>
      </w:tr>
      <w:tr w:rsidR="0076131D" w:rsidTr="0076131D">
        <w:trPr>
          <w:trHeight w:val="510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番禺区钟村奥园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六年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奥雅班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奥韵飞扬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 育雅正娃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郭玉怡</w:t>
            </w:r>
          </w:p>
        </w:tc>
      </w:tr>
      <w:tr w:rsidR="0076131D" w:rsidTr="0076131D">
        <w:trPr>
          <w:trHeight w:val="510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广东第二师范学院番禺附属小学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尚志班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尚志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学子立鸿志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踔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厉奋发好少年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张 敏</w:t>
            </w:r>
          </w:p>
        </w:tc>
      </w:tr>
      <w:tr w:rsidR="0076131D" w:rsidTr="0076131D">
        <w:trPr>
          <w:trHeight w:val="510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番禺区亚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运城小学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六年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星空班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聚点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点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星光 亮精彩星空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冯雪清</w:t>
            </w:r>
          </w:p>
        </w:tc>
      </w:tr>
      <w:tr w:rsidR="0076131D" w:rsidTr="0076131D">
        <w:trPr>
          <w:trHeight w:val="510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沙湾实验小学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书香星辰班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书香雅苑 遇见诗意的星辰大海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刘惠香</w:t>
            </w:r>
          </w:p>
        </w:tc>
      </w:tr>
      <w:tr w:rsidR="0076131D" w:rsidTr="0076131D">
        <w:trPr>
          <w:trHeight w:val="510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广东仲元中学附属学校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耘梦班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倾心耕“耘”育君子 飞“梦”传承展宏图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冯晓芸</w:t>
            </w:r>
          </w:p>
        </w:tc>
      </w:tr>
      <w:tr w:rsidR="0076131D" w:rsidTr="0076131D">
        <w:trPr>
          <w:trHeight w:val="676"/>
          <w:jc w:val="center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广州市白云区云英实验学校（小学部）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二年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朝露班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传红色精神 为白绿增辉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魏俊玲</w:t>
            </w:r>
          </w:p>
        </w:tc>
      </w:tr>
      <w:tr w:rsidR="0076131D" w:rsidTr="0076131D">
        <w:trPr>
          <w:trHeight w:val="525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广州市白云区神山第一小学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扬帆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扬帆起航，魅力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谢玲仪</w:t>
            </w:r>
            <w:proofErr w:type="gramEnd"/>
          </w:p>
        </w:tc>
      </w:tr>
      <w:tr w:rsidR="0076131D" w:rsidTr="0076131D">
        <w:trPr>
          <w:trHeight w:val="525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广州市白云区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滘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心小学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蒲公英班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怀揣梦想 勇敢飞翔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李丽珠</w:t>
            </w:r>
          </w:p>
        </w:tc>
      </w:tr>
      <w:tr w:rsidR="0076131D" w:rsidTr="0076131D">
        <w:trPr>
          <w:trHeight w:val="525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白云区汇侨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第一小学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六年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雏鹰班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和谐的班级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智慧的雏鹰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凌海恩</w:t>
            </w:r>
          </w:p>
        </w:tc>
      </w:tr>
      <w:tr w:rsidR="0076131D" w:rsidTr="0076131D">
        <w:trPr>
          <w:trHeight w:val="550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广州市白云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区云雅实验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11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航天班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格物致知问苍穹 逐梦星辰向航天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胡双月</w:t>
            </w:r>
          </w:p>
        </w:tc>
      </w:tr>
      <w:tr w:rsidR="0076131D" w:rsidTr="0076131D">
        <w:trPr>
          <w:trHeight w:val="525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广州市实验外语学校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高一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创新实验班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“摘星”先锋队建设之旅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潘婉媚</w:t>
            </w:r>
          </w:p>
        </w:tc>
      </w:tr>
      <w:tr w:rsidR="0076131D" w:rsidTr="0076131D">
        <w:trPr>
          <w:trHeight w:val="568"/>
          <w:jc w:val="center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  <w:lastRenderedPageBreak/>
              <w:t>黄埔区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广州市黄埔区凤凰湖小学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琥珀班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澄明纯净 和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而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不同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胡禹疏</w:t>
            </w:r>
            <w:proofErr w:type="gramEnd"/>
          </w:p>
        </w:tc>
      </w:tr>
      <w:tr w:rsidR="0076131D" w:rsidTr="0076131D">
        <w:trPr>
          <w:trHeight w:val="716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广州市高新区第一小学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六年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芒种班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播种希望 收获未来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贺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莉</w:t>
            </w:r>
            <w:proofErr w:type="gramEnd"/>
          </w:p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陈若娜</w:t>
            </w:r>
          </w:p>
        </w:tc>
      </w:tr>
      <w:tr w:rsidR="0076131D" w:rsidTr="0076131D">
        <w:trPr>
          <w:trHeight w:val="525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广州市开发区第一小学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榕光班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榕品润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心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循光而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余咏仪</w:t>
            </w:r>
            <w:proofErr w:type="gramEnd"/>
          </w:p>
        </w:tc>
      </w:tr>
      <w:tr w:rsidR="0076131D" w:rsidTr="0076131D">
        <w:trPr>
          <w:trHeight w:val="525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广东省教育研究院黄埔实验学校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繁星班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问道苍穹 星光闪烁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嵇紫茵</w:t>
            </w:r>
            <w:proofErr w:type="gramEnd"/>
          </w:p>
        </w:tc>
      </w:tr>
      <w:tr w:rsidR="0076131D" w:rsidTr="0076131D">
        <w:trPr>
          <w:trHeight w:val="525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广大附中高新区实验学校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六年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鲲鹏班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志存高远 鲲鹏展翅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李丹贤</w:t>
            </w:r>
            <w:proofErr w:type="gramEnd"/>
          </w:p>
        </w:tc>
      </w:tr>
      <w:tr w:rsidR="0076131D" w:rsidTr="0076131D">
        <w:trPr>
          <w:trHeight w:val="525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广州市黄埔区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苏元学校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8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瑾元八班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握玉怀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瑾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抱元守一</w:t>
            </w:r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李治益</w:t>
            </w:r>
          </w:p>
        </w:tc>
      </w:tr>
      <w:tr w:rsidR="0076131D" w:rsidTr="0076131D">
        <w:trPr>
          <w:trHeight w:val="624"/>
          <w:jc w:val="center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广州市花都区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新华街培新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四年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知行班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心向往之 行必能至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朱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焕</w:t>
            </w:r>
            <w:proofErr w:type="gramEnd"/>
          </w:p>
        </w:tc>
      </w:tr>
      <w:tr w:rsidR="0076131D" w:rsidTr="0076131D">
        <w:trPr>
          <w:trHeight w:val="525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广州市花都区都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雅小学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二年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学雅班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与雅同行 字润童心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王敏蓉</w:t>
            </w:r>
            <w:proofErr w:type="gramEnd"/>
          </w:p>
        </w:tc>
      </w:tr>
      <w:tr w:rsidR="0076131D" w:rsidTr="0076131D">
        <w:trPr>
          <w:trHeight w:val="525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广州市花都区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骏威小学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杨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根思班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红色精神点亮人生 劳动铸就美好梦想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焦桂湘</w:t>
            </w:r>
          </w:p>
        </w:tc>
      </w:tr>
      <w:tr w:rsidR="0076131D" w:rsidTr="0076131D">
        <w:trPr>
          <w:trHeight w:val="525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广州市花都区新华街第三小学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六年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逐梦班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科学之光 闪耀成长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江沛银</w:t>
            </w:r>
            <w:proofErr w:type="gramEnd"/>
          </w:p>
        </w:tc>
      </w:tr>
      <w:tr w:rsidR="0076131D" w:rsidTr="0076131D">
        <w:trPr>
          <w:trHeight w:val="572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广州市花都区秀雅学校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远航班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扬起自信风帆 争做远航少年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王舒涛</w:t>
            </w:r>
            <w:proofErr w:type="gramEnd"/>
          </w:p>
        </w:tc>
      </w:tr>
      <w:tr w:rsidR="0076131D" w:rsidTr="0076131D">
        <w:trPr>
          <w:trHeight w:val="525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广州市花都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区圆玄中学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高二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修竹班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立君子之风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做竹品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少年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洪晓华</w:t>
            </w:r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南沙区潭山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有爱班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心中有爱 快乐成长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庄少娟</w:t>
            </w:r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广州市南沙区东涌第二小学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六年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成品班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品花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品生活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悟花悟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人生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石杏秀</w:t>
            </w:r>
            <w:proofErr w:type="gramEnd"/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广州市南沙区东涌第一小学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小树苗班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“五向”目标 生长教育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黎梓钧</w:t>
            </w:r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广州市南沙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榄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核第二中学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7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笃行班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勤学奋进 笃行致远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刘柳余</w:t>
            </w:r>
          </w:p>
        </w:tc>
      </w:tr>
      <w:tr w:rsidR="0076131D" w:rsidTr="0076131D">
        <w:trPr>
          <w:trHeight w:val="500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广州市南沙区岭东职业技术学校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学前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凡星班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凡星点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点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 匠心逐梦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郑佳凡</w:t>
            </w:r>
            <w:proofErr w:type="gramEnd"/>
          </w:p>
        </w:tc>
      </w:tr>
      <w:tr w:rsidR="0076131D" w:rsidTr="0076131D">
        <w:trPr>
          <w:trHeight w:val="536"/>
          <w:jc w:val="center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广州市增城区碧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桂园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六年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凌云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会须决起凌云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志 高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抟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九万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扶摇风</w:t>
            </w:r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李 林</w:t>
            </w:r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广州市增城区正果镇中心小学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百木成林班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蔚然成林 向阳而生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姚钰诗</w:t>
            </w:r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增城区挂绿实验学校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四年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远征班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乘风破浪 筑梦远征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列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婷</w:t>
            </w:r>
            <w:proofErr w:type="gramEnd"/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广州市增城区凤凰实验小学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五年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四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叶草班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建活力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班级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育健康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少年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罗 英</w:t>
            </w:r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广州市增城区增城中学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追光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因光而遇 追光前行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杨敏玲</w:t>
            </w:r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广大附中增城实验中学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0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凌云班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壮空军之志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郭柏共</w:t>
            </w:r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广州市增城区中新中学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高二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青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砺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青年有志 勤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砺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致远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黄玉姿</w:t>
            </w:r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广州市从化区西宁小学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四年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谷粒班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向阳而生 做一粒好种子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陈玉盈</w:t>
            </w:r>
            <w:proofErr w:type="gramEnd"/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广州市从化区太平镇高平小学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榕树班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小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榕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苗 大梦想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刘星星</w:t>
            </w:r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广州市从化区流溪小学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总理班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踏总理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足迹 铸少年风骨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贺 洁</w:t>
            </w:r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从化区雅居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乐小学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三年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追光班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擎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一束薪火 育雅乐少年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廖彩宜</w:t>
            </w:r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广州市从化区良口镇第二小学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二年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沁竹班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沁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高尚之品 育竹志少年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邓秋谊</w:t>
            </w:r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广州市从化区流溪中学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启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贤锦竹班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筑锦竹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文化 育谦谦君子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骆婉玲</w:t>
            </w:r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  <w:lastRenderedPageBreak/>
              <w:t>局属</w:t>
            </w:r>
          </w:p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清华附中湾区学校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二年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星空班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美丽星空下 诗意共成长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武卓斐</w:t>
            </w:r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广州市新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穗学校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初三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思诚班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思诚育人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重塑德苗</w:t>
            </w:r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欧阳德成</w:t>
            </w:r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广东广雅中学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高二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7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翼启班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鹰隼试翼勇逐梦 自主团结启赋能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叶冬蕾</w:t>
            </w:r>
            <w:proofErr w:type="gramEnd"/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广州市启明学校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高二班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向阳班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点亮心灯 向阳而生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陈红敏</w:t>
            </w:r>
          </w:p>
        </w:tc>
      </w:tr>
      <w:tr w:rsidR="0076131D" w:rsidTr="0076131D">
        <w:trPr>
          <w:trHeight w:val="624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广州协和学校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高一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11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和美班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从“各美其美”到“美美与共”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陈运良</w:t>
            </w:r>
          </w:p>
        </w:tc>
      </w:tr>
      <w:tr w:rsidR="0076131D" w:rsidTr="0076131D">
        <w:trPr>
          <w:trHeight w:val="624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广东华侨中学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高二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乐拼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活力凝聚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快乐拼搏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 全面发展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张照滔</w:t>
            </w:r>
          </w:p>
        </w:tc>
      </w:tr>
      <w:tr w:rsidR="0076131D" w:rsidTr="0076131D">
        <w:trPr>
          <w:trHeight w:val="561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广州市交通运输职业学校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物流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智愿班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智慧物流赋能未来 志愿服务实干担当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余丽凡</w:t>
            </w:r>
            <w:proofErr w:type="gramEnd"/>
          </w:p>
        </w:tc>
      </w:tr>
      <w:tr w:rsidR="0076131D" w:rsidTr="0076131D">
        <w:trPr>
          <w:trHeight w:val="728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广州市医药职业学校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中药制药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本草班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涵养四气育新人 善养五味铸匠心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张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歆</w:t>
            </w:r>
            <w:proofErr w:type="gramEnd"/>
          </w:p>
        </w:tc>
      </w:tr>
      <w:tr w:rsidR="0076131D" w:rsidTr="0076131D">
        <w:trPr>
          <w:trHeight w:val="910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广州市财经商贸职业学校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级跨境电子商务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星河班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筑梦星河 强国有我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邵燕珠</w:t>
            </w:r>
          </w:p>
        </w:tc>
      </w:tr>
      <w:tr w:rsidR="0076131D" w:rsidTr="0076131D">
        <w:trPr>
          <w:trHeight w:val="574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广州市旅游商务职业学校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2106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佳茗班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“茶”理育人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“匠”心筑梦</w:t>
            </w:r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1D" w:rsidRDefault="0076131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肖棱棱</w:t>
            </w:r>
          </w:p>
        </w:tc>
      </w:tr>
    </w:tbl>
    <w:p w:rsidR="0076131D" w:rsidRDefault="0076131D" w:rsidP="0076131D">
      <w:pPr>
        <w:spacing w:line="560" w:lineRule="exac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 </w:t>
      </w:r>
    </w:p>
    <w:p w:rsidR="0076131D" w:rsidRDefault="0076131D" w:rsidP="0076131D">
      <w:pPr>
        <w:spacing w:line="560" w:lineRule="exact"/>
        <w:rPr>
          <w:rFonts w:hint="eastAsia"/>
          <w:color w:val="000000"/>
          <w:kern w:val="0"/>
        </w:rPr>
      </w:pPr>
      <w:r>
        <w:rPr>
          <w:color w:val="000000"/>
          <w:kern w:val="0"/>
        </w:rPr>
        <w:t xml:space="preserve"> </w:t>
      </w:r>
    </w:p>
    <w:p w:rsidR="0076131D" w:rsidRDefault="0076131D" w:rsidP="0076131D">
      <w:pPr>
        <w:spacing w:line="560" w:lineRule="exact"/>
      </w:pPr>
      <w:ins w:id="1" w:author="罗文" w:date="2023-08-21T15:48:00Z">
        <w:r>
          <w:rPr>
            <w:rFonts w:ascii="Times New Roman" w:eastAsia="仿宋_GB2312" w:hAnsi="Times New Roman" w:cs="Times New Roman"/>
            <w:color w:val="000000"/>
            <w:kern w:val="0"/>
            <w:sz w:val="32"/>
            <w:szCs w:val="32"/>
          </w:rPr>
          <w:br w:type="page"/>
        </w:r>
      </w:ins>
    </w:p>
    <w:p w:rsidR="00A850E3" w:rsidRDefault="00A850E3">
      <w:pPr>
        <w:rPr>
          <w:rFonts w:hint="eastAsia"/>
        </w:rPr>
      </w:pPr>
    </w:p>
    <w:sectPr w:rsidR="00A850E3" w:rsidSect="0076131D">
      <w:pgSz w:w="16838" w:h="11906" w:orient="landscape"/>
      <w:pgMar w:top="1474" w:right="1985" w:bottom="147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1D"/>
    <w:rsid w:val="00343200"/>
    <w:rsid w:val="0076131D"/>
    <w:rsid w:val="00A8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1D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1D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7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668</Words>
  <Characters>3809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陈泽</dc:creator>
  <cp:lastModifiedBy>陈泽</cp:lastModifiedBy>
  <cp:revision>1</cp:revision>
  <dcterms:created xsi:type="dcterms:W3CDTF">2023-08-29T08:09:00Z</dcterms:created>
  <dcterms:modified xsi:type="dcterms:W3CDTF">2023-08-29T08:11:00Z</dcterms:modified>
</cp:coreProperties>
</file>