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del w:id="0" w:author="kangfuchu" w:date="2024-05-06T15:27:45Z"/>
          <w:rFonts w:hint="eastAsia" w:ascii="黑体" w:hAnsi="黑体" w:eastAsia="黑体" w:cs="黑体"/>
          <w:sz w:val="32"/>
          <w:szCs w:val="32"/>
          <w:lang w:val="en-US" w:eastAsia="zh-CN"/>
        </w:rPr>
      </w:pPr>
      <w:del w:id="1" w:author="kangfuchu" w:date="2024-05-06T15:27:45Z">
        <w:r>
          <w:rPr>
            <w:rFonts w:hint="eastAsia" w:ascii="黑体" w:hAnsi="黑体" w:eastAsia="黑体" w:cs="黑体"/>
            <w:sz w:val="32"/>
            <w:szCs w:val="32"/>
            <w:lang w:val="en-US" w:eastAsia="zh-CN"/>
          </w:rPr>
          <w:delText>附件3</w:delText>
        </w:r>
      </w:del>
    </w:p>
    <w:p>
      <w:pPr>
        <w:spacing w:line="660" w:lineRule="exact"/>
        <w:jc w:val="center"/>
        <w:rPr>
          <w:del w:id="2" w:author="孔铭（跟岗）" w:date="2024-05-09T16:40:26Z"/>
          <w:rFonts w:ascii="方正小标宋简体" w:hAnsi="???" w:eastAsia="方正小标宋简体" w:cs="???"/>
          <w:bCs/>
          <w:sz w:val="44"/>
          <w:szCs w:val="44"/>
        </w:rPr>
      </w:pPr>
      <w:del w:id="3" w:author="孔铭（跟岗）" w:date="2024-05-09T16:40:26Z">
        <w:r>
          <w:rPr>
            <w:rFonts w:hint="eastAsia" w:ascii="方正小标宋简体" w:hAnsi="宋体" w:eastAsia="方正小标宋简体" w:cs="宋体"/>
            <w:bCs/>
            <w:sz w:val="44"/>
            <w:szCs w:val="44"/>
          </w:rPr>
          <w:delText>广州市残疾人联合会 广州市教育局 广州市民政局  广州市卫生健康委</w:delText>
        </w:r>
      </w:del>
      <w:del w:id="4" w:author="孔铭（跟岗）" w:date="2024-05-09T16:40:26Z">
        <w:r>
          <w:rPr>
            <w:rFonts w:hint="eastAsia" w:ascii="方正小标宋简体" w:hAnsi="宋体" w:eastAsia="方正小标宋简体" w:cs="宋体"/>
            <w:bCs/>
            <w:sz w:val="44"/>
            <w:szCs w:val="44"/>
            <w:lang w:eastAsia="zh-CN"/>
          </w:rPr>
          <w:delText>员</w:delText>
        </w:r>
      </w:del>
      <w:del w:id="5" w:author="孔铭（跟岗）" w:date="2024-05-09T16:40:26Z">
        <w:r>
          <w:rPr>
            <w:rFonts w:hint="eastAsia" w:ascii="方正小标宋简体" w:hAnsi="宋体" w:eastAsia="方正小标宋简体" w:cs="宋体"/>
            <w:bCs/>
            <w:sz w:val="44"/>
            <w:szCs w:val="44"/>
          </w:rPr>
          <w:delText>会关于征集广州市残疾预防及综合干预专家库专家的公告</w:delText>
        </w:r>
      </w:del>
    </w:p>
    <w:p>
      <w:pPr>
        <w:jc w:val="left"/>
        <w:rPr>
          <w:del w:id="6" w:author="孔铭（跟岗）" w:date="2024-05-09T16:40:26Z"/>
          <w:rFonts w:ascii="仿宋_GB2312" w:hAnsi="仿宋_GB2312" w:eastAsia="仿宋_GB2312" w:cs="仿宋_GB2312"/>
          <w:sz w:val="32"/>
          <w:szCs w:val="32"/>
        </w:rPr>
      </w:pPr>
    </w:p>
    <w:p>
      <w:pPr>
        <w:ind w:firstLine="640" w:firstLineChars="200"/>
        <w:rPr>
          <w:del w:id="7" w:author="孔铭（跟岗）" w:date="2024-05-09T16:40:26Z"/>
          <w:rFonts w:hint="eastAsia" w:ascii="仿宋_GB2312" w:hAnsi="仿宋_GB2312" w:eastAsia="仿宋_GB2312" w:cs="仿宋_GB2312"/>
          <w:sz w:val="32"/>
          <w:szCs w:val="32"/>
        </w:rPr>
      </w:pPr>
      <w:del w:id="8" w:author="孔铭（跟岗）" w:date="2024-05-09T16:40:26Z">
        <w:r>
          <w:rPr>
            <w:rFonts w:hint="eastAsia" w:ascii="仿宋_GB2312" w:hAnsi="仿宋_GB2312" w:eastAsia="仿宋_GB2312" w:cs="仿宋_GB2312"/>
            <w:sz w:val="32"/>
            <w:szCs w:val="32"/>
          </w:rPr>
          <w:delText>根据《广州市残疾人联合会 广州市教育局 广州市民政局 广州市财政局 广州市卫生健康委关于印发广州市残疾预防及综合干预专家库管理办法的通知》（穗残联规字〔2023〕6号）的有关规定，市残联、市教育局、市民政局、市卫生健康委面向全国公开征集广州市残疾预防及综合干预专家库专家，现将有关事项公告如下：</w:delText>
        </w:r>
      </w:del>
    </w:p>
    <w:p>
      <w:pPr>
        <w:ind w:firstLine="640" w:firstLineChars="200"/>
        <w:rPr>
          <w:del w:id="9" w:author="孔铭（跟岗）" w:date="2024-05-09T16:40:26Z"/>
          <w:rFonts w:hint="eastAsia" w:ascii="黑体" w:hAnsi="黑体" w:eastAsia="黑体"/>
          <w:sz w:val="32"/>
          <w:szCs w:val="32"/>
        </w:rPr>
      </w:pPr>
      <w:del w:id="10" w:author="孔铭（跟岗）" w:date="2024-05-09T16:40:26Z">
        <w:r>
          <w:rPr>
            <w:rFonts w:hint="eastAsia" w:ascii="黑体" w:hAnsi="黑体" w:eastAsia="黑体"/>
            <w:sz w:val="32"/>
            <w:szCs w:val="32"/>
          </w:rPr>
          <w:delText>一、征集专家类型</w:delText>
        </w:r>
      </w:del>
    </w:p>
    <w:p>
      <w:pPr>
        <w:ind w:firstLine="640" w:firstLineChars="200"/>
        <w:jc w:val="left"/>
        <w:rPr>
          <w:del w:id="11" w:author="孔铭（跟岗）" w:date="2024-05-09T16:40:26Z"/>
          <w:rFonts w:hint="eastAsia" w:ascii="仿宋_GB2312" w:hAnsi="仿宋_GB2312" w:eastAsia="仿宋_GB2312" w:cs="仿宋_GB2312"/>
          <w:sz w:val="32"/>
          <w:szCs w:val="32"/>
          <w:lang w:eastAsia="zh-CN"/>
        </w:rPr>
      </w:pPr>
      <w:del w:id="12" w:author="孔铭（跟岗）" w:date="2024-05-09T16:40:26Z">
        <w:r>
          <w:rPr>
            <w:rFonts w:hint="eastAsia" w:ascii="仿宋_GB2312" w:hAnsi="仿宋_GB2312" w:eastAsia="仿宋_GB2312" w:cs="仿宋_GB2312"/>
            <w:sz w:val="32"/>
            <w:szCs w:val="32"/>
          </w:rPr>
          <w:delText>征集专家类型包括：医学类、教育类</w:delText>
        </w:r>
      </w:del>
      <w:del w:id="13" w:author="孔铭（跟岗）" w:date="2024-05-09T16:40:26Z">
        <w:r>
          <w:rPr>
            <w:rFonts w:hint="eastAsia" w:ascii="仿宋_GB2312" w:hAnsi="仿宋_GB2312" w:eastAsia="仿宋_GB2312" w:cs="仿宋_GB2312"/>
            <w:sz w:val="32"/>
            <w:szCs w:val="32"/>
            <w:lang w:eastAsia="zh-CN"/>
          </w:rPr>
          <w:delText>、</w:delText>
        </w:r>
      </w:del>
      <w:del w:id="14" w:author="孔铭（跟岗）" w:date="2024-05-09T16:40:26Z">
        <w:r>
          <w:rPr>
            <w:rFonts w:hint="eastAsia" w:ascii="仿宋_GB2312" w:hAnsi="仿宋_GB2312" w:eastAsia="仿宋_GB2312" w:cs="仿宋_GB2312"/>
            <w:sz w:val="32"/>
            <w:szCs w:val="32"/>
          </w:rPr>
          <w:delText>社会学类、辅助技术类、政策研究类、精神康复类</w:delText>
        </w:r>
      </w:del>
      <w:del w:id="15" w:author="孔铭（跟岗）" w:date="2024-05-09T16:40:26Z">
        <w:r>
          <w:rPr>
            <w:rFonts w:hint="eastAsia" w:ascii="仿宋_GB2312" w:hAnsi="仿宋_GB2312" w:eastAsia="仿宋_GB2312" w:cs="仿宋_GB2312"/>
            <w:sz w:val="32"/>
            <w:szCs w:val="32"/>
            <w:lang w:eastAsia="zh-CN"/>
          </w:rPr>
          <w:delText>。</w:delText>
        </w:r>
      </w:del>
    </w:p>
    <w:p>
      <w:pPr>
        <w:ind w:firstLine="640" w:firstLineChars="200"/>
        <w:rPr>
          <w:del w:id="16" w:author="孔铭（跟岗）" w:date="2024-05-09T16:40:26Z"/>
          <w:rFonts w:ascii="黑体" w:hAnsi="黑体" w:eastAsia="黑体"/>
          <w:sz w:val="32"/>
          <w:szCs w:val="32"/>
        </w:rPr>
      </w:pPr>
      <w:del w:id="17" w:author="孔铭（跟岗）" w:date="2024-05-09T16:40:26Z">
        <w:r>
          <w:rPr>
            <w:rFonts w:hint="eastAsia" w:ascii="黑体" w:hAnsi="黑体" w:eastAsia="黑体"/>
            <w:sz w:val="32"/>
            <w:szCs w:val="32"/>
          </w:rPr>
          <w:delText>二、入库专家的基本条件</w:delText>
        </w:r>
      </w:del>
    </w:p>
    <w:p>
      <w:pPr>
        <w:ind w:firstLine="640" w:firstLineChars="200"/>
        <w:rPr>
          <w:del w:id="18" w:author="孔铭（跟岗）" w:date="2024-05-09T16:40:26Z"/>
          <w:rFonts w:hint="eastAsia" w:ascii="仿宋_GB2312" w:hAnsi="仿宋_GB2312" w:eastAsia="仿宋_GB2312" w:cs="仿宋_GB2312"/>
          <w:sz w:val="32"/>
          <w:szCs w:val="32"/>
        </w:rPr>
      </w:pPr>
      <w:del w:id="19" w:author="孔铭（跟岗）" w:date="2024-05-09T16:40:26Z">
        <w:r>
          <w:rPr>
            <w:rFonts w:hint="eastAsia" w:ascii="仿宋_GB2312" w:hAnsi="仿宋_GB2312" w:eastAsia="仿宋_GB2312" w:cs="仿宋_GB2312"/>
            <w:sz w:val="32"/>
            <w:szCs w:val="32"/>
          </w:rPr>
          <w:delText>（一）具有高度责任心，能够坚持客观、公正、实事求是的科学态度，认真、诚实、廉洁地履行职责。</w:delText>
        </w:r>
      </w:del>
    </w:p>
    <w:p>
      <w:pPr>
        <w:ind w:firstLine="640" w:firstLineChars="200"/>
        <w:rPr>
          <w:del w:id="20" w:author="孔铭（跟岗）" w:date="2024-05-09T16:40:26Z"/>
          <w:rFonts w:hint="eastAsia" w:ascii="仿宋_GB2312" w:hAnsi="仿宋_GB2312" w:eastAsia="仿宋_GB2312" w:cs="仿宋_GB2312"/>
          <w:sz w:val="32"/>
          <w:szCs w:val="32"/>
        </w:rPr>
      </w:pPr>
      <w:del w:id="21" w:author="孔铭（跟岗）" w:date="2024-05-09T16:40:26Z">
        <w:r>
          <w:rPr>
            <w:rFonts w:hint="eastAsia" w:ascii="仿宋_GB2312" w:hAnsi="仿宋_GB2312" w:eastAsia="仿宋_GB2312" w:cs="仿宋_GB2312"/>
            <w:sz w:val="32"/>
            <w:szCs w:val="32"/>
          </w:rPr>
          <w:delText>（二）具有较高的专业学术水平，熟悉相关领域或行业的发展动态，熟悉相关政策、标准和法律法规。</w:delText>
        </w:r>
      </w:del>
    </w:p>
    <w:p>
      <w:pPr>
        <w:ind w:firstLine="640" w:firstLineChars="200"/>
        <w:rPr>
          <w:del w:id="22" w:author="孔铭（跟岗）" w:date="2024-05-09T16:40:26Z"/>
          <w:rFonts w:hint="eastAsia" w:ascii="仿宋_GB2312" w:hAnsi="仿宋_GB2312" w:eastAsia="仿宋_GB2312" w:cs="仿宋_GB2312"/>
          <w:sz w:val="32"/>
          <w:szCs w:val="32"/>
        </w:rPr>
      </w:pPr>
      <w:del w:id="23" w:author="孔铭（跟岗）" w:date="2024-05-09T16:40:26Z">
        <w:r>
          <w:rPr>
            <w:rFonts w:hint="eastAsia" w:ascii="仿宋_GB2312" w:hAnsi="仿宋_GB2312" w:eastAsia="仿宋_GB2312" w:cs="仿宋_GB2312"/>
            <w:sz w:val="32"/>
            <w:szCs w:val="32"/>
          </w:rPr>
          <w:delText>（三）从事相关专业领域工作5年以上。</w:delText>
        </w:r>
      </w:del>
    </w:p>
    <w:p>
      <w:pPr>
        <w:ind w:firstLine="640" w:firstLineChars="200"/>
        <w:rPr>
          <w:del w:id="24" w:author="孔铭（跟岗）" w:date="2024-05-09T16:40:26Z"/>
          <w:rFonts w:hint="eastAsia" w:ascii="仿宋_GB2312" w:hAnsi="仿宋_GB2312" w:eastAsia="仿宋_GB2312" w:cs="仿宋_GB2312"/>
          <w:sz w:val="32"/>
          <w:szCs w:val="32"/>
        </w:rPr>
      </w:pPr>
      <w:del w:id="25" w:author="孔铭（跟岗）" w:date="2024-05-09T16:40:26Z">
        <w:r>
          <w:rPr>
            <w:rFonts w:hint="eastAsia" w:ascii="仿宋_GB2312" w:hAnsi="仿宋_GB2312" w:eastAsia="仿宋_GB2312" w:cs="仿宋_GB2312"/>
            <w:sz w:val="32"/>
            <w:szCs w:val="32"/>
          </w:rPr>
          <w:delText>（四）在时间和精力上能保证完成评估工作，年龄应当在70岁以下。</w:delText>
        </w:r>
      </w:del>
    </w:p>
    <w:p>
      <w:pPr>
        <w:ind w:firstLine="640" w:firstLineChars="200"/>
        <w:rPr>
          <w:del w:id="26" w:author="孔铭（跟岗）" w:date="2024-05-09T16:40:26Z"/>
          <w:rFonts w:hint="eastAsia" w:ascii="仿宋_GB2312" w:hAnsi="仿宋_GB2312" w:eastAsia="仿宋_GB2312" w:cs="仿宋_GB2312"/>
          <w:sz w:val="32"/>
          <w:szCs w:val="32"/>
        </w:rPr>
      </w:pPr>
      <w:del w:id="27" w:author="孔铭（跟岗）" w:date="2024-05-09T16:40:26Z">
        <w:r>
          <w:rPr>
            <w:rFonts w:hint="eastAsia" w:ascii="仿宋_GB2312" w:hAnsi="仿宋_GB2312" w:eastAsia="仿宋_GB2312" w:cs="仿宋_GB2312"/>
            <w:sz w:val="32"/>
            <w:szCs w:val="32"/>
          </w:rPr>
          <w:delText>（五）没有违纪违法等不良记录。</w:delText>
        </w:r>
      </w:del>
    </w:p>
    <w:p>
      <w:pPr>
        <w:ind w:firstLine="640" w:firstLineChars="200"/>
        <w:rPr>
          <w:del w:id="28" w:author="孔铭（跟岗）" w:date="2024-05-09T16:40:26Z"/>
          <w:rFonts w:ascii="黑体" w:hAnsi="黑体" w:eastAsia="黑体"/>
          <w:sz w:val="32"/>
          <w:szCs w:val="32"/>
        </w:rPr>
      </w:pPr>
      <w:del w:id="29" w:author="孔铭（跟岗）" w:date="2024-05-09T16:40:26Z">
        <w:r>
          <w:rPr>
            <w:rFonts w:hint="eastAsia" w:ascii="黑体" w:hAnsi="黑体" w:eastAsia="黑体"/>
            <w:sz w:val="32"/>
            <w:szCs w:val="32"/>
          </w:rPr>
          <w:delText>三、入库专家的专业条件</w:delText>
        </w:r>
      </w:del>
    </w:p>
    <w:p>
      <w:pPr>
        <w:ind w:firstLine="640" w:firstLineChars="200"/>
        <w:rPr>
          <w:del w:id="30" w:author="孔铭（跟岗）" w:date="2024-05-09T16:40:26Z"/>
          <w:rFonts w:hint="eastAsia" w:ascii="楷体_GB2312" w:hAnsi="楷体_GB2312" w:eastAsia="楷体_GB2312" w:cs="楷体_GB2312"/>
          <w:color w:val="auto"/>
          <w:sz w:val="32"/>
          <w:szCs w:val="32"/>
        </w:rPr>
      </w:pPr>
      <w:del w:id="31" w:author="孔铭（跟岗）" w:date="2024-05-09T16:40:26Z">
        <w:r>
          <w:rPr>
            <w:rFonts w:hint="eastAsia" w:ascii="楷体_GB2312" w:hAnsi="楷体_GB2312" w:eastAsia="楷体_GB2312" w:cs="楷体_GB2312"/>
            <w:color w:val="auto"/>
            <w:sz w:val="32"/>
            <w:szCs w:val="32"/>
          </w:rPr>
          <w:delText>（一）医学专家</w:delText>
        </w:r>
      </w:del>
    </w:p>
    <w:p>
      <w:pPr>
        <w:ind w:firstLine="640" w:firstLineChars="200"/>
        <w:rPr>
          <w:del w:id="32" w:author="孔铭（跟岗）" w:date="2024-05-09T16:40:26Z"/>
          <w:rFonts w:hint="eastAsia" w:ascii="仿宋_GB2312" w:hAnsi="仿宋_GB2312" w:eastAsia="仿宋_GB2312" w:cs="仿宋_GB2312"/>
          <w:color w:val="auto"/>
          <w:sz w:val="32"/>
          <w:szCs w:val="32"/>
        </w:rPr>
      </w:pPr>
      <w:del w:id="33" w:author="孔铭（跟岗）" w:date="2024-05-09T16:40:26Z">
        <w:r>
          <w:rPr>
            <w:rFonts w:hint="eastAsia" w:ascii="仿宋_GB2312" w:hAnsi="仿宋_GB2312" w:eastAsia="仿宋_GB2312" w:cs="仿宋_GB2312"/>
            <w:color w:val="auto"/>
            <w:sz w:val="32"/>
            <w:szCs w:val="32"/>
          </w:rPr>
          <w:delText>1.在医疗机构、高校、科研院所或其他事业单位从事临床医学、康复医学、预防医学、康复护理、康复医学治疗技术等领域工作，获得副高专业技术职称以上的专业技术人员。</w:delText>
        </w:r>
      </w:del>
    </w:p>
    <w:p>
      <w:pPr>
        <w:ind w:firstLine="640" w:firstLineChars="200"/>
        <w:rPr>
          <w:del w:id="34" w:author="孔铭（跟岗）" w:date="2024-05-09T16:40:26Z"/>
          <w:rFonts w:hint="eastAsia" w:ascii="仿宋_GB2312" w:hAnsi="仿宋_GB2312" w:eastAsia="仿宋_GB2312" w:cs="仿宋_GB2312"/>
          <w:color w:val="auto"/>
          <w:sz w:val="32"/>
          <w:szCs w:val="32"/>
        </w:rPr>
      </w:pPr>
      <w:del w:id="35" w:author="孔铭（跟岗）" w:date="2024-05-09T16:40:26Z">
        <w:r>
          <w:rPr>
            <w:rFonts w:hint="eastAsia" w:ascii="仿宋_GB2312" w:hAnsi="仿宋_GB2312" w:eastAsia="仿宋_GB2312" w:cs="仿宋_GB2312"/>
            <w:color w:val="auto"/>
            <w:sz w:val="32"/>
            <w:szCs w:val="32"/>
          </w:rPr>
          <w:delText>2.在政府机关、社会团体从事公共卫生管理或残疾预防相关工作，满足以下条件之一的人员：</w:delText>
        </w:r>
      </w:del>
    </w:p>
    <w:p>
      <w:pPr>
        <w:ind w:firstLine="640" w:firstLineChars="200"/>
        <w:rPr>
          <w:del w:id="36" w:author="孔铭（跟岗）" w:date="2024-05-09T16:40:26Z"/>
          <w:rFonts w:hint="eastAsia" w:ascii="仿宋_GB2312" w:hAnsi="仿宋_GB2312" w:eastAsia="仿宋_GB2312" w:cs="仿宋_GB2312"/>
          <w:color w:val="auto"/>
          <w:sz w:val="32"/>
          <w:szCs w:val="32"/>
        </w:rPr>
      </w:pPr>
      <w:del w:id="37"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38" w:author="孔铭（跟岗）" w:date="2024-05-09T16:40:26Z"/>
          <w:rFonts w:hint="eastAsia" w:ascii="仿宋_GB2312" w:hAnsi="仿宋_GB2312" w:eastAsia="仿宋_GB2312" w:cs="仿宋_GB2312"/>
          <w:color w:val="auto"/>
          <w:sz w:val="32"/>
          <w:szCs w:val="32"/>
        </w:rPr>
      </w:pPr>
      <w:del w:id="39"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40" w:author="孔铭（跟岗）" w:date="2024-05-09T16:40:26Z"/>
          <w:rFonts w:hint="eastAsia" w:ascii="仿宋_GB2312" w:hAnsi="仿宋_GB2312" w:eastAsia="仿宋_GB2312" w:cs="仿宋_GB2312"/>
          <w:color w:val="auto"/>
          <w:sz w:val="32"/>
          <w:szCs w:val="32"/>
        </w:rPr>
      </w:pPr>
      <w:del w:id="41"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42" w:author="孔铭（跟岗）" w:date="2024-05-09T16:40:26Z"/>
          <w:rFonts w:hint="eastAsia" w:ascii="仿宋_GB2312" w:hAnsi="仿宋_GB2312" w:eastAsia="仿宋_GB2312" w:cs="仿宋_GB2312"/>
          <w:color w:val="auto"/>
          <w:sz w:val="32"/>
          <w:szCs w:val="32"/>
        </w:rPr>
      </w:pPr>
      <w:del w:id="43"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44" w:author="孔铭（跟岗）" w:date="2024-05-09T16:40:26Z"/>
          <w:rFonts w:hint="eastAsia" w:ascii="楷体_GB2312" w:hAnsi="楷体_GB2312" w:eastAsia="楷体_GB2312" w:cs="楷体_GB2312"/>
          <w:color w:val="auto"/>
          <w:sz w:val="32"/>
          <w:szCs w:val="32"/>
        </w:rPr>
      </w:pPr>
      <w:del w:id="45" w:author="孔铭（跟岗）" w:date="2024-05-09T16:40:26Z">
        <w:r>
          <w:rPr>
            <w:rFonts w:hint="eastAsia" w:ascii="楷体_GB2312" w:hAnsi="楷体_GB2312" w:eastAsia="楷体_GB2312" w:cs="楷体_GB2312"/>
            <w:color w:val="auto"/>
            <w:sz w:val="32"/>
            <w:szCs w:val="32"/>
          </w:rPr>
          <w:delText>（二）教育专家</w:delText>
        </w:r>
      </w:del>
    </w:p>
    <w:p>
      <w:pPr>
        <w:ind w:firstLine="640" w:firstLineChars="200"/>
        <w:rPr>
          <w:del w:id="46" w:author="孔铭（跟岗）" w:date="2024-05-09T16:40:26Z"/>
          <w:rFonts w:hint="eastAsia" w:ascii="仿宋_GB2312" w:hAnsi="仿宋_GB2312" w:eastAsia="仿宋_GB2312" w:cs="仿宋_GB2312"/>
          <w:color w:val="auto"/>
          <w:sz w:val="32"/>
          <w:szCs w:val="32"/>
        </w:rPr>
      </w:pPr>
      <w:del w:id="47" w:author="孔铭（跟岗）" w:date="2024-05-09T16:40:26Z">
        <w:r>
          <w:rPr>
            <w:rFonts w:hint="eastAsia" w:ascii="仿宋_GB2312" w:hAnsi="仿宋_GB2312" w:eastAsia="仿宋_GB2312" w:cs="仿宋_GB2312"/>
            <w:color w:val="auto"/>
            <w:sz w:val="32"/>
            <w:szCs w:val="32"/>
          </w:rPr>
          <w:delText>1.在高校、科研院所、特殊教育学校或其他事业单位从事教育康复、特殊教育管理、特殊教育理论研究或残疾预防领域相关工作，获得副高专业技术职称以上的专业技术人员。</w:delText>
        </w:r>
      </w:del>
    </w:p>
    <w:p>
      <w:pPr>
        <w:ind w:firstLine="640" w:firstLineChars="200"/>
        <w:rPr>
          <w:del w:id="48" w:author="孔铭（跟岗）" w:date="2024-05-09T16:40:26Z"/>
          <w:rFonts w:hint="eastAsia" w:ascii="仿宋_GB2312" w:hAnsi="仿宋_GB2312" w:eastAsia="仿宋_GB2312" w:cs="仿宋_GB2312"/>
          <w:color w:val="auto"/>
          <w:sz w:val="32"/>
          <w:szCs w:val="32"/>
        </w:rPr>
      </w:pPr>
      <w:del w:id="49" w:author="孔铭（跟岗）" w:date="2024-05-09T16:40:26Z">
        <w:r>
          <w:rPr>
            <w:rFonts w:hint="eastAsia" w:ascii="仿宋_GB2312" w:hAnsi="仿宋_GB2312" w:eastAsia="仿宋_GB2312" w:cs="仿宋_GB2312"/>
            <w:color w:val="auto"/>
            <w:sz w:val="32"/>
            <w:szCs w:val="32"/>
          </w:rPr>
          <w:delText>2.在残疾人服务机构从事教育康复或残疾预防相关领域的工作，获得中级专业技术职称5年以上的专业技术人员。</w:delText>
        </w:r>
      </w:del>
    </w:p>
    <w:p>
      <w:pPr>
        <w:ind w:firstLine="640" w:firstLineChars="200"/>
        <w:rPr>
          <w:del w:id="50" w:author="孔铭（跟岗）" w:date="2024-05-09T16:40:26Z"/>
          <w:rFonts w:hint="eastAsia" w:ascii="仿宋_GB2312" w:hAnsi="仿宋_GB2312" w:eastAsia="仿宋_GB2312" w:cs="仿宋_GB2312"/>
          <w:color w:val="auto"/>
          <w:sz w:val="32"/>
          <w:szCs w:val="32"/>
        </w:rPr>
      </w:pPr>
      <w:del w:id="51" w:author="孔铭（跟岗）" w:date="2024-05-09T16:40:26Z">
        <w:r>
          <w:rPr>
            <w:rFonts w:hint="eastAsia" w:ascii="仿宋_GB2312" w:hAnsi="仿宋_GB2312" w:eastAsia="仿宋_GB2312" w:cs="仿宋_GB2312"/>
            <w:color w:val="auto"/>
            <w:sz w:val="32"/>
            <w:szCs w:val="32"/>
          </w:rPr>
          <w:delText>3.在政府机关、社会团体从事特殊教育管理、特殊教育理论研究或残疾预防领域相关工作，满足以下条件之一的人员：</w:delText>
        </w:r>
      </w:del>
    </w:p>
    <w:p>
      <w:pPr>
        <w:ind w:firstLine="640" w:firstLineChars="200"/>
        <w:rPr>
          <w:del w:id="52" w:author="孔铭（跟岗）" w:date="2024-05-09T16:40:26Z"/>
          <w:rFonts w:hint="eastAsia" w:ascii="仿宋_GB2312" w:hAnsi="仿宋_GB2312" w:eastAsia="仿宋_GB2312" w:cs="仿宋_GB2312"/>
          <w:color w:val="auto"/>
          <w:sz w:val="32"/>
          <w:szCs w:val="32"/>
        </w:rPr>
      </w:pPr>
      <w:del w:id="53"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54" w:author="孔铭（跟岗）" w:date="2024-05-09T16:40:26Z"/>
          <w:rFonts w:hint="eastAsia" w:ascii="仿宋_GB2312" w:hAnsi="仿宋_GB2312" w:eastAsia="仿宋_GB2312" w:cs="仿宋_GB2312"/>
          <w:color w:val="auto"/>
          <w:sz w:val="32"/>
          <w:szCs w:val="32"/>
        </w:rPr>
      </w:pPr>
      <w:del w:id="55"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56" w:author="孔铭（跟岗）" w:date="2024-05-09T16:40:26Z"/>
          <w:rFonts w:hint="eastAsia" w:ascii="仿宋_GB2312" w:hAnsi="仿宋_GB2312" w:eastAsia="仿宋_GB2312" w:cs="仿宋_GB2312"/>
          <w:color w:val="auto"/>
          <w:sz w:val="32"/>
          <w:szCs w:val="32"/>
        </w:rPr>
      </w:pPr>
      <w:del w:id="57"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58" w:author="孔铭（跟岗）" w:date="2024-05-09T16:40:26Z"/>
          <w:rFonts w:hint="eastAsia" w:ascii="仿宋_GB2312" w:hAnsi="仿宋_GB2312" w:eastAsia="仿宋_GB2312" w:cs="仿宋_GB2312"/>
          <w:color w:val="auto"/>
          <w:sz w:val="32"/>
          <w:szCs w:val="32"/>
        </w:rPr>
      </w:pPr>
      <w:del w:id="59"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60" w:author="孔铭（跟岗）" w:date="2024-05-09T16:40:26Z"/>
          <w:rFonts w:hint="eastAsia" w:ascii="楷体_GB2312" w:hAnsi="楷体_GB2312" w:eastAsia="楷体_GB2312" w:cs="楷体_GB2312"/>
          <w:color w:val="auto"/>
          <w:sz w:val="32"/>
          <w:szCs w:val="32"/>
        </w:rPr>
      </w:pPr>
      <w:del w:id="61" w:author="孔铭（跟岗）" w:date="2024-05-09T16:40:26Z">
        <w:r>
          <w:rPr>
            <w:rFonts w:hint="eastAsia" w:ascii="楷体_GB2312" w:hAnsi="楷体_GB2312" w:eastAsia="楷体_GB2312" w:cs="楷体_GB2312"/>
            <w:color w:val="auto"/>
            <w:sz w:val="32"/>
            <w:szCs w:val="32"/>
          </w:rPr>
          <w:delText>（三）社会学专家</w:delText>
        </w:r>
      </w:del>
    </w:p>
    <w:p>
      <w:pPr>
        <w:ind w:firstLine="640" w:firstLineChars="200"/>
        <w:rPr>
          <w:del w:id="63" w:author="孔铭（跟岗）" w:date="2024-05-09T16:40:26Z"/>
          <w:rFonts w:hint="eastAsia" w:ascii="仿宋_GB2312" w:hAnsi="仿宋_GB2312" w:eastAsia="仿宋_GB2312" w:cs="仿宋_GB2312"/>
          <w:color w:val="auto"/>
          <w:sz w:val="32"/>
          <w:szCs w:val="32"/>
        </w:rPr>
        <w:pPrChange w:id="62" w:author="kangfuchu" w:date="2024-05-06T15:30:54Z">
          <w:pPr>
            <w:ind w:firstLine="800" w:firstLineChars="250"/>
          </w:pPr>
        </w:pPrChange>
      </w:pPr>
      <w:del w:id="64" w:author="孔铭（跟岗）" w:date="2024-05-09T16:40:26Z">
        <w:r>
          <w:rPr>
            <w:rFonts w:hint="eastAsia" w:ascii="仿宋_GB2312" w:hAnsi="仿宋_GB2312" w:eastAsia="仿宋_GB2312" w:cs="仿宋_GB2312"/>
            <w:color w:val="auto"/>
            <w:sz w:val="32"/>
            <w:szCs w:val="32"/>
          </w:rPr>
          <w:delText>1.在高校、科研院所或其他事业单位，从事社会工作、社会福利、社会康复、残疾人事业研究等领域工作，获得副高专业技术职称以上的专业技术人员。</w:delText>
        </w:r>
      </w:del>
    </w:p>
    <w:p>
      <w:pPr>
        <w:ind w:firstLine="640" w:firstLineChars="200"/>
        <w:rPr>
          <w:del w:id="65" w:author="孔铭（跟岗）" w:date="2024-05-09T16:40:26Z"/>
          <w:rFonts w:hint="eastAsia" w:ascii="仿宋_GB2312" w:hAnsi="仿宋_GB2312" w:eastAsia="仿宋_GB2312" w:cs="仿宋_GB2312"/>
          <w:color w:val="auto"/>
          <w:sz w:val="32"/>
          <w:szCs w:val="32"/>
        </w:rPr>
      </w:pPr>
      <w:del w:id="66" w:author="孔铭（跟岗）" w:date="2024-05-09T16:40:26Z">
        <w:r>
          <w:rPr>
            <w:rFonts w:hint="eastAsia" w:ascii="仿宋_GB2312" w:hAnsi="仿宋_GB2312" w:eastAsia="仿宋_GB2312" w:cs="仿宋_GB2312"/>
            <w:color w:val="auto"/>
            <w:sz w:val="32"/>
            <w:szCs w:val="32"/>
          </w:rPr>
          <w:delText>2.在残疾人服务机构从事社会工作、社会福利、社会康复、残疾人事业研究等领域工作，获得中级专业技术职称5年以上的专业技术人员。</w:delText>
        </w:r>
      </w:del>
    </w:p>
    <w:p>
      <w:pPr>
        <w:ind w:firstLine="640" w:firstLineChars="200"/>
        <w:rPr>
          <w:del w:id="67" w:author="孔铭（跟岗）" w:date="2024-05-09T16:40:26Z"/>
          <w:rFonts w:hint="eastAsia" w:ascii="仿宋_GB2312" w:hAnsi="仿宋_GB2312" w:eastAsia="仿宋_GB2312" w:cs="仿宋_GB2312"/>
          <w:color w:val="auto"/>
          <w:sz w:val="32"/>
          <w:szCs w:val="32"/>
        </w:rPr>
      </w:pPr>
      <w:del w:id="68" w:author="孔铭（跟岗）" w:date="2024-05-09T16:40:26Z">
        <w:r>
          <w:rPr>
            <w:rFonts w:hint="eastAsia" w:ascii="仿宋_GB2312" w:hAnsi="仿宋_GB2312" w:eastAsia="仿宋_GB2312" w:cs="仿宋_GB2312"/>
            <w:color w:val="auto"/>
            <w:sz w:val="32"/>
            <w:szCs w:val="32"/>
          </w:rPr>
          <w:delText>3.在政府机关、社会团体从事社会工作管理、社会康复管理或疾预防领域相关工作并满足以下条件之一的人员：</w:delText>
        </w:r>
      </w:del>
    </w:p>
    <w:p>
      <w:pPr>
        <w:ind w:firstLine="640" w:firstLineChars="200"/>
        <w:rPr>
          <w:del w:id="69" w:author="孔铭（跟岗）" w:date="2024-05-09T16:40:26Z"/>
          <w:rFonts w:hint="eastAsia" w:ascii="仿宋_GB2312" w:hAnsi="仿宋_GB2312" w:eastAsia="仿宋_GB2312" w:cs="仿宋_GB2312"/>
          <w:color w:val="auto"/>
          <w:sz w:val="32"/>
          <w:szCs w:val="32"/>
        </w:rPr>
      </w:pPr>
      <w:del w:id="70"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71" w:author="孔铭（跟岗）" w:date="2024-05-09T16:40:26Z"/>
          <w:rFonts w:hint="eastAsia" w:ascii="仿宋_GB2312" w:hAnsi="仿宋_GB2312" w:eastAsia="仿宋_GB2312" w:cs="仿宋_GB2312"/>
          <w:color w:val="auto"/>
          <w:sz w:val="32"/>
          <w:szCs w:val="32"/>
        </w:rPr>
      </w:pPr>
      <w:del w:id="72"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73" w:author="孔铭（跟岗）" w:date="2024-05-09T16:40:26Z"/>
          <w:rFonts w:hint="eastAsia" w:ascii="仿宋_GB2312" w:hAnsi="仿宋_GB2312" w:eastAsia="仿宋_GB2312" w:cs="仿宋_GB2312"/>
          <w:color w:val="auto"/>
          <w:sz w:val="32"/>
          <w:szCs w:val="32"/>
        </w:rPr>
      </w:pPr>
      <w:del w:id="74"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75" w:author="孔铭（跟岗）" w:date="2024-05-09T16:40:26Z"/>
          <w:rFonts w:hint="eastAsia" w:ascii="仿宋_GB2312" w:hAnsi="仿宋_GB2312" w:eastAsia="仿宋_GB2312" w:cs="仿宋_GB2312"/>
          <w:color w:val="auto"/>
          <w:sz w:val="32"/>
          <w:szCs w:val="32"/>
        </w:rPr>
      </w:pPr>
      <w:del w:id="76"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77" w:author="孔铭（跟岗）" w:date="2024-05-09T16:40:26Z"/>
          <w:rFonts w:hint="eastAsia" w:ascii="楷体_GB2312" w:hAnsi="楷体_GB2312" w:eastAsia="楷体_GB2312" w:cs="楷体_GB2312"/>
          <w:color w:val="auto"/>
          <w:sz w:val="32"/>
          <w:szCs w:val="32"/>
        </w:rPr>
      </w:pPr>
      <w:del w:id="78" w:author="孔铭（跟岗）" w:date="2024-05-09T16:40:26Z">
        <w:r>
          <w:rPr>
            <w:rFonts w:hint="eastAsia" w:ascii="楷体_GB2312" w:hAnsi="楷体_GB2312" w:eastAsia="楷体_GB2312" w:cs="楷体_GB2312"/>
            <w:color w:val="auto"/>
            <w:sz w:val="32"/>
            <w:szCs w:val="32"/>
          </w:rPr>
          <w:delText>（四）辅助技术专家</w:delText>
        </w:r>
      </w:del>
    </w:p>
    <w:p>
      <w:pPr>
        <w:ind w:firstLine="640" w:firstLineChars="200"/>
        <w:rPr>
          <w:del w:id="79" w:author="孔铭（跟岗）" w:date="2024-05-09T16:40:26Z"/>
          <w:rFonts w:hint="eastAsia" w:ascii="仿宋_GB2312" w:hAnsi="仿宋_GB2312" w:eastAsia="仿宋_GB2312" w:cs="仿宋_GB2312"/>
          <w:color w:val="auto"/>
          <w:sz w:val="32"/>
          <w:szCs w:val="32"/>
        </w:rPr>
      </w:pPr>
      <w:del w:id="80" w:author="孔铭（跟岗）" w:date="2024-05-09T16:40:26Z">
        <w:r>
          <w:rPr>
            <w:rFonts w:hint="eastAsia" w:ascii="仿宋_GB2312" w:hAnsi="仿宋_GB2312" w:eastAsia="仿宋_GB2312" w:cs="仿宋_GB2312"/>
            <w:color w:val="auto"/>
            <w:sz w:val="32"/>
            <w:szCs w:val="32"/>
          </w:rPr>
          <w:delText>1.在医疗机构、高校、科研院所或其他事业单位从事康复辅助技术、康复工程、辅助器具研发、康复医学、临床医学、预防医学或残疾预防相关领域工作，获得副高专业技术职称以上的专业技术人员。</w:delText>
        </w:r>
      </w:del>
    </w:p>
    <w:p>
      <w:pPr>
        <w:ind w:firstLine="640" w:firstLineChars="200"/>
        <w:rPr>
          <w:del w:id="81" w:author="孔铭（跟岗）" w:date="2024-05-09T16:40:26Z"/>
          <w:rFonts w:hint="eastAsia" w:ascii="仿宋_GB2312" w:hAnsi="仿宋_GB2312" w:eastAsia="仿宋_GB2312" w:cs="仿宋_GB2312"/>
          <w:color w:val="auto"/>
          <w:sz w:val="32"/>
          <w:szCs w:val="32"/>
        </w:rPr>
      </w:pPr>
      <w:del w:id="82" w:author="孔铭（跟岗）" w:date="2024-05-09T16:40:26Z">
        <w:r>
          <w:rPr>
            <w:rFonts w:hint="eastAsia" w:ascii="仿宋_GB2312" w:hAnsi="仿宋_GB2312" w:eastAsia="仿宋_GB2312" w:cs="仿宋_GB2312"/>
            <w:color w:val="auto"/>
            <w:sz w:val="32"/>
            <w:szCs w:val="32"/>
          </w:rPr>
          <w:delText>2.在残疾人服务机构从事辅助器具生产研发、康复辅助技术、康复工程或残疾预防相关领域工作，获得中级专业技术职称5年以上的专业技术人员。</w:delText>
        </w:r>
      </w:del>
    </w:p>
    <w:p>
      <w:pPr>
        <w:ind w:firstLine="640" w:firstLineChars="200"/>
        <w:rPr>
          <w:del w:id="83" w:author="孔铭（跟岗）" w:date="2024-05-09T16:40:26Z"/>
          <w:rFonts w:hint="eastAsia" w:ascii="仿宋_GB2312" w:hAnsi="仿宋_GB2312" w:eastAsia="仿宋_GB2312" w:cs="仿宋_GB2312"/>
          <w:color w:val="auto"/>
          <w:sz w:val="32"/>
          <w:szCs w:val="32"/>
        </w:rPr>
      </w:pPr>
      <w:del w:id="84" w:author="孔铭（跟岗）" w:date="2024-05-09T16:40:26Z">
        <w:r>
          <w:rPr>
            <w:rFonts w:hint="eastAsia" w:ascii="仿宋_GB2312" w:hAnsi="仿宋_GB2312" w:eastAsia="仿宋_GB2312" w:cs="仿宋_GB2312"/>
            <w:color w:val="auto"/>
            <w:sz w:val="32"/>
            <w:szCs w:val="32"/>
          </w:rPr>
          <w:delText>3.在政府机关、社会团体从事康复辅助技术、康复工程或残疾预防相关领域工作的，满足以下条件之一的人员：</w:delText>
        </w:r>
      </w:del>
    </w:p>
    <w:p>
      <w:pPr>
        <w:ind w:firstLine="640" w:firstLineChars="200"/>
        <w:rPr>
          <w:del w:id="85" w:author="孔铭（跟岗）" w:date="2024-05-09T16:40:26Z"/>
          <w:rFonts w:hint="eastAsia" w:ascii="仿宋_GB2312" w:hAnsi="仿宋_GB2312" w:eastAsia="仿宋_GB2312" w:cs="仿宋_GB2312"/>
          <w:color w:val="auto"/>
          <w:sz w:val="32"/>
          <w:szCs w:val="32"/>
        </w:rPr>
      </w:pPr>
      <w:del w:id="86"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87" w:author="孔铭（跟岗）" w:date="2024-05-09T16:40:26Z"/>
          <w:rFonts w:hint="eastAsia" w:ascii="仿宋_GB2312" w:hAnsi="仿宋_GB2312" w:eastAsia="仿宋_GB2312" w:cs="仿宋_GB2312"/>
          <w:color w:val="auto"/>
          <w:sz w:val="32"/>
          <w:szCs w:val="32"/>
        </w:rPr>
      </w:pPr>
      <w:del w:id="88"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89" w:author="孔铭（跟岗）" w:date="2024-05-09T16:40:26Z"/>
          <w:rFonts w:hint="eastAsia" w:ascii="仿宋_GB2312" w:hAnsi="仿宋_GB2312" w:eastAsia="仿宋_GB2312" w:cs="仿宋_GB2312"/>
          <w:color w:val="auto"/>
          <w:sz w:val="32"/>
          <w:szCs w:val="32"/>
        </w:rPr>
      </w:pPr>
      <w:del w:id="90"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91" w:author="孔铭（跟岗）" w:date="2024-05-09T16:40:26Z"/>
          <w:rFonts w:ascii="仿宋_GB2312" w:hAnsi="仿宋_GB2312" w:eastAsia="仿宋_GB2312" w:cs="仿宋_GB2312"/>
          <w:color w:val="auto"/>
          <w:sz w:val="32"/>
          <w:szCs w:val="32"/>
        </w:rPr>
      </w:pPr>
      <w:del w:id="92"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93" w:author="孔铭（跟岗）" w:date="2024-05-09T16:40:26Z"/>
          <w:rFonts w:hint="eastAsia" w:ascii="楷体_GB2312" w:hAnsi="楷体_GB2312" w:eastAsia="楷体_GB2312" w:cs="楷体_GB2312"/>
          <w:color w:val="auto"/>
          <w:sz w:val="32"/>
          <w:szCs w:val="32"/>
        </w:rPr>
      </w:pPr>
      <w:del w:id="94" w:author="孔铭（跟岗）" w:date="2024-05-09T16:40:26Z">
        <w:r>
          <w:rPr>
            <w:rFonts w:hint="eastAsia" w:ascii="楷体_GB2312" w:hAnsi="楷体_GB2312" w:eastAsia="楷体_GB2312" w:cs="楷体_GB2312"/>
            <w:color w:val="auto"/>
            <w:sz w:val="32"/>
            <w:szCs w:val="32"/>
          </w:rPr>
          <w:delText>（五）政策研究专家</w:delText>
        </w:r>
      </w:del>
    </w:p>
    <w:p>
      <w:pPr>
        <w:ind w:firstLine="640" w:firstLineChars="200"/>
        <w:rPr>
          <w:del w:id="95" w:author="孔铭（跟岗）" w:date="2024-05-09T16:40:26Z"/>
          <w:rFonts w:hint="eastAsia" w:ascii="仿宋_GB2312" w:hAnsi="仿宋_GB2312" w:eastAsia="仿宋_GB2312" w:cs="仿宋_GB2312"/>
          <w:color w:val="auto"/>
          <w:sz w:val="32"/>
          <w:szCs w:val="32"/>
        </w:rPr>
      </w:pPr>
      <w:del w:id="96" w:author="孔铭（跟岗）" w:date="2024-05-09T16:40:26Z">
        <w:r>
          <w:rPr>
            <w:rFonts w:hint="eastAsia" w:ascii="仿宋_GB2312" w:hAnsi="仿宋_GB2312" w:eastAsia="仿宋_GB2312" w:cs="仿宋_GB2312"/>
            <w:color w:val="auto"/>
            <w:sz w:val="32"/>
            <w:szCs w:val="32"/>
          </w:rPr>
          <w:delText>1.在高校、科研院所或其他事业单位从事社会保障、公共卫生管理等残疾预防相关领域方向的政策研究、政策评估、政策实施领域研究工作，获得副高专业技术职称以上的专业技术人员。</w:delText>
        </w:r>
      </w:del>
    </w:p>
    <w:p>
      <w:pPr>
        <w:ind w:firstLine="640" w:firstLineChars="200"/>
        <w:rPr>
          <w:del w:id="97" w:author="孔铭（跟岗）" w:date="2024-05-09T16:40:26Z"/>
          <w:rFonts w:hint="eastAsia" w:ascii="仿宋_GB2312" w:hAnsi="仿宋_GB2312" w:eastAsia="仿宋_GB2312" w:cs="仿宋_GB2312"/>
          <w:color w:val="auto"/>
          <w:sz w:val="32"/>
          <w:szCs w:val="32"/>
        </w:rPr>
      </w:pPr>
      <w:del w:id="98" w:author="孔铭（跟岗）" w:date="2024-05-09T16:40:26Z">
        <w:r>
          <w:rPr>
            <w:rFonts w:hint="eastAsia" w:ascii="仿宋_GB2312" w:hAnsi="仿宋_GB2312" w:eastAsia="仿宋_GB2312" w:cs="仿宋_GB2312"/>
            <w:color w:val="auto"/>
            <w:sz w:val="32"/>
            <w:szCs w:val="32"/>
          </w:rPr>
          <w:delText xml:space="preserve">2.在政府机关、社会团体从事政策制定、政策评估、政策实施领域研究工作，满足以下条件之一的人员： </w:delText>
        </w:r>
      </w:del>
    </w:p>
    <w:p>
      <w:pPr>
        <w:ind w:firstLine="640" w:firstLineChars="200"/>
        <w:rPr>
          <w:del w:id="99" w:author="孔铭（跟岗）" w:date="2024-05-09T16:40:26Z"/>
          <w:rFonts w:hint="eastAsia" w:ascii="仿宋_GB2312" w:hAnsi="仿宋_GB2312" w:eastAsia="仿宋_GB2312" w:cs="仿宋_GB2312"/>
          <w:color w:val="auto"/>
          <w:sz w:val="32"/>
          <w:szCs w:val="32"/>
        </w:rPr>
      </w:pPr>
      <w:del w:id="100"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101" w:author="孔铭（跟岗）" w:date="2024-05-09T16:40:26Z"/>
          <w:rFonts w:hint="eastAsia" w:ascii="仿宋_GB2312" w:hAnsi="仿宋_GB2312" w:eastAsia="仿宋_GB2312" w:cs="仿宋_GB2312"/>
          <w:color w:val="auto"/>
          <w:sz w:val="32"/>
          <w:szCs w:val="32"/>
        </w:rPr>
      </w:pPr>
      <w:del w:id="102"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103" w:author="孔铭（跟岗）" w:date="2024-05-09T16:40:26Z"/>
          <w:rFonts w:hint="eastAsia" w:ascii="仿宋_GB2312" w:hAnsi="仿宋_GB2312" w:eastAsia="仿宋_GB2312" w:cs="仿宋_GB2312"/>
          <w:color w:val="auto"/>
          <w:sz w:val="32"/>
          <w:szCs w:val="32"/>
        </w:rPr>
      </w:pPr>
      <w:del w:id="104"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105" w:author="孔铭（跟岗）" w:date="2024-05-09T16:40:26Z"/>
          <w:rFonts w:hint="eastAsia" w:ascii="仿宋_GB2312" w:hAnsi="仿宋_GB2312" w:eastAsia="仿宋_GB2312" w:cs="仿宋_GB2312"/>
          <w:color w:val="auto"/>
          <w:sz w:val="32"/>
          <w:szCs w:val="32"/>
        </w:rPr>
      </w:pPr>
      <w:del w:id="106"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107" w:author="孔铭（跟岗）" w:date="2024-05-09T16:40:26Z"/>
          <w:rFonts w:hint="eastAsia" w:ascii="楷体_GB2312" w:hAnsi="楷体_GB2312" w:eastAsia="楷体_GB2312" w:cs="楷体_GB2312"/>
          <w:color w:val="auto"/>
          <w:sz w:val="32"/>
          <w:szCs w:val="32"/>
        </w:rPr>
      </w:pPr>
      <w:del w:id="108" w:author="孔铭（跟岗）" w:date="2024-05-09T16:40:26Z">
        <w:r>
          <w:rPr>
            <w:rFonts w:hint="eastAsia" w:ascii="楷体_GB2312" w:hAnsi="楷体_GB2312" w:eastAsia="楷体_GB2312" w:cs="楷体_GB2312"/>
            <w:color w:val="auto"/>
            <w:sz w:val="32"/>
            <w:szCs w:val="32"/>
          </w:rPr>
          <w:delText>（六）精神康复专家</w:delText>
        </w:r>
      </w:del>
    </w:p>
    <w:p>
      <w:pPr>
        <w:ind w:firstLine="640" w:firstLineChars="200"/>
        <w:rPr>
          <w:del w:id="109" w:author="孔铭（跟岗）" w:date="2024-05-09T16:40:26Z"/>
          <w:rFonts w:hint="eastAsia" w:ascii="仿宋_GB2312" w:hAnsi="仿宋_GB2312" w:eastAsia="仿宋_GB2312" w:cs="仿宋_GB2312"/>
          <w:color w:val="auto"/>
          <w:sz w:val="32"/>
          <w:szCs w:val="32"/>
        </w:rPr>
      </w:pPr>
      <w:del w:id="110" w:author="孔铭（跟岗）" w:date="2024-05-09T16:40:26Z">
        <w:r>
          <w:rPr>
            <w:rFonts w:hint="eastAsia" w:ascii="仿宋_GB2312" w:hAnsi="仿宋_GB2312" w:eastAsia="仿宋_GB2312" w:cs="仿宋_GB2312"/>
            <w:color w:val="auto"/>
            <w:sz w:val="32"/>
            <w:szCs w:val="32"/>
          </w:rPr>
          <w:delText>1.在医疗机构、高校、科研院所或其他事业单位从事心理咨询、心理健康教育、精神卫生和康复领域研究工作，获得副高专业技术职称以上的专业技术人员。</w:delText>
        </w:r>
      </w:del>
    </w:p>
    <w:p>
      <w:pPr>
        <w:ind w:firstLine="640" w:firstLineChars="200"/>
        <w:rPr>
          <w:del w:id="111" w:author="孔铭（跟岗）" w:date="2024-05-09T16:40:26Z"/>
          <w:rFonts w:hint="eastAsia" w:ascii="仿宋_GB2312" w:hAnsi="仿宋_GB2312" w:eastAsia="仿宋_GB2312" w:cs="仿宋_GB2312"/>
          <w:color w:val="auto"/>
          <w:sz w:val="32"/>
          <w:szCs w:val="32"/>
        </w:rPr>
      </w:pPr>
      <w:del w:id="112" w:author="孔铭（跟岗）" w:date="2024-05-09T16:40:26Z">
        <w:r>
          <w:rPr>
            <w:rFonts w:hint="eastAsia" w:ascii="仿宋_GB2312" w:hAnsi="仿宋_GB2312" w:eastAsia="仿宋_GB2312" w:cs="仿宋_GB2312"/>
            <w:color w:val="auto"/>
            <w:sz w:val="32"/>
            <w:szCs w:val="32"/>
          </w:rPr>
          <w:delText xml:space="preserve">2.在政府机关、社会团体从事社会心理建设、精神卫生领域研究工作，满足以下条件之一的人员： </w:delText>
        </w:r>
      </w:del>
    </w:p>
    <w:p>
      <w:pPr>
        <w:ind w:firstLine="640" w:firstLineChars="200"/>
        <w:rPr>
          <w:del w:id="113" w:author="孔铭（跟岗）" w:date="2024-05-09T16:40:26Z"/>
          <w:rFonts w:hint="eastAsia" w:ascii="仿宋_GB2312" w:hAnsi="仿宋_GB2312" w:eastAsia="仿宋_GB2312" w:cs="仿宋_GB2312"/>
          <w:color w:val="auto"/>
          <w:sz w:val="32"/>
          <w:szCs w:val="32"/>
        </w:rPr>
      </w:pPr>
      <w:del w:id="114" w:author="孔铭（跟岗）" w:date="2024-05-09T16:40:26Z">
        <w:r>
          <w:rPr>
            <w:rFonts w:hint="eastAsia" w:ascii="仿宋_GB2312" w:hAnsi="仿宋_GB2312" w:eastAsia="仿宋_GB2312" w:cs="仿宋_GB2312"/>
            <w:color w:val="auto"/>
            <w:sz w:val="32"/>
            <w:szCs w:val="32"/>
          </w:rPr>
          <w:delText>（1）担任政府机关县处级以上职务。</w:delText>
        </w:r>
      </w:del>
    </w:p>
    <w:p>
      <w:pPr>
        <w:ind w:firstLine="640" w:firstLineChars="200"/>
        <w:rPr>
          <w:del w:id="115" w:author="孔铭（跟岗）" w:date="2024-05-09T16:40:26Z"/>
          <w:rFonts w:hint="eastAsia" w:ascii="仿宋_GB2312" w:hAnsi="仿宋_GB2312" w:eastAsia="仿宋_GB2312" w:cs="仿宋_GB2312"/>
          <w:color w:val="auto"/>
          <w:sz w:val="32"/>
          <w:szCs w:val="32"/>
        </w:rPr>
      </w:pPr>
      <w:del w:id="116" w:author="孔铭（跟岗）" w:date="2024-05-09T16:40:26Z">
        <w:r>
          <w:rPr>
            <w:rFonts w:hint="eastAsia" w:ascii="仿宋_GB2312" w:hAnsi="仿宋_GB2312" w:eastAsia="仿宋_GB2312" w:cs="仿宋_GB2312"/>
            <w:color w:val="auto"/>
            <w:sz w:val="32"/>
            <w:szCs w:val="32"/>
          </w:rPr>
          <w:delText>（2）担任社会团体负责人或中层以上职务2年以上。</w:delText>
        </w:r>
      </w:del>
    </w:p>
    <w:p>
      <w:pPr>
        <w:ind w:firstLine="640" w:firstLineChars="200"/>
        <w:rPr>
          <w:del w:id="117" w:author="孔铭（跟岗）" w:date="2024-05-09T16:40:26Z"/>
          <w:rFonts w:hint="eastAsia" w:ascii="仿宋_GB2312" w:hAnsi="仿宋_GB2312" w:eastAsia="仿宋_GB2312" w:cs="仿宋_GB2312"/>
          <w:color w:val="auto"/>
          <w:sz w:val="32"/>
          <w:szCs w:val="32"/>
        </w:rPr>
      </w:pPr>
      <w:del w:id="118" w:author="孔铭（跟岗）" w:date="2024-05-09T16:40:26Z">
        <w:r>
          <w:rPr>
            <w:rFonts w:hint="eastAsia" w:ascii="仿宋_GB2312" w:hAnsi="仿宋_GB2312" w:eastAsia="仿宋_GB2312" w:cs="仿宋_GB2312"/>
            <w:color w:val="auto"/>
            <w:sz w:val="32"/>
            <w:szCs w:val="32"/>
          </w:rPr>
          <w:delText>（3）获得副高以上专业技术职称（或取得专业技术高级资格或水平证书）。</w:delText>
        </w:r>
      </w:del>
    </w:p>
    <w:p>
      <w:pPr>
        <w:ind w:firstLine="640" w:firstLineChars="200"/>
        <w:rPr>
          <w:del w:id="119" w:author="孔铭（跟岗）" w:date="2024-05-09T16:40:26Z"/>
          <w:rFonts w:hint="eastAsia" w:ascii="仿宋_GB2312" w:hAnsi="仿宋_GB2312" w:eastAsia="仿宋_GB2312" w:cs="仿宋_GB2312"/>
          <w:color w:val="auto"/>
          <w:sz w:val="32"/>
          <w:szCs w:val="32"/>
        </w:rPr>
      </w:pPr>
      <w:del w:id="120" w:author="孔铭（跟岗）" w:date="2024-05-09T16:40:26Z">
        <w:r>
          <w:rPr>
            <w:rFonts w:hint="eastAsia" w:ascii="仿宋_GB2312" w:hAnsi="仿宋_GB2312" w:eastAsia="仿宋_GB2312" w:cs="仿宋_GB2312"/>
            <w:color w:val="auto"/>
            <w:sz w:val="32"/>
            <w:szCs w:val="32"/>
          </w:rPr>
          <w:delText>（4）获得中级专业技术职称（或取得专业技术中级资格或水平证书）2年以上。</w:delText>
        </w:r>
      </w:del>
    </w:p>
    <w:p>
      <w:pPr>
        <w:ind w:firstLine="640" w:firstLineChars="200"/>
        <w:rPr>
          <w:del w:id="121" w:author="孔铭（跟岗）" w:date="2024-05-09T16:40:26Z"/>
          <w:rFonts w:hint="eastAsia" w:ascii="黑体" w:hAnsi="黑体" w:eastAsia="黑体" w:cs="宋体"/>
          <w:color w:val="auto"/>
          <w:sz w:val="32"/>
          <w:szCs w:val="32"/>
        </w:rPr>
      </w:pPr>
      <w:del w:id="122" w:author="孔铭（跟岗）" w:date="2024-05-09T16:40:26Z">
        <w:r>
          <w:rPr>
            <w:rFonts w:hint="eastAsia" w:ascii="黑体" w:hAnsi="黑体" w:eastAsia="黑体" w:cs="宋体"/>
            <w:color w:val="auto"/>
            <w:sz w:val="32"/>
            <w:szCs w:val="32"/>
          </w:rPr>
          <w:delText>四、专家的权利与义务</w:delText>
        </w:r>
      </w:del>
    </w:p>
    <w:p>
      <w:pPr>
        <w:ind w:firstLine="640" w:firstLineChars="200"/>
        <w:rPr>
          <w:del w:id="123" w:author="孔铭（跟岗）" w:date="2024-05-09T16:40:26Z"/>
          <w:rFonts w:hint="eastAsia" w:ascii="楷体_GB2312" w:hAnsi="楷体_GB2312" w:eastAsia="楷体_GB2312" w:cs="楷体_GB2312"/>
          <w:color w:val="auto"/>
          <w:sz w:val="32"/>
          <w:szCs w:val="32"/>
        </w:rPr>
      </w:pPr>
      <w:del w:id="124" w:author="孔铭（跟岗）" w:date="2024-05-09T16:40:26Z">
        <w:r>
          <w:rPr>
            <w:rFonts w:hint="eastAsia" w:ascii="楷体_GB2312" w:hAnsi="楷体_GB2312" w:eastAsia="楷体_GB2312" w:cs="楷体_GB2312"/>
            <w:color w:val="auto"/>
            <w:sz w:val="32"/>
            <w:szCs w:val="32"/>
          </w:rPr>
          <w:delText>（一）入库专家的权利</w:delText>
        </w:r>
      </w:del>
    </w:p>
    <w:p>
      <w:pPr>
        <w:ind w:firstLine="640" w:firstLineChars="200"/>
        <w:rPr>
          <w:del w:id="125" w:author="孔铭（跟岗）" w:date="2024-05-09T16:40:26Z"/>
          <w:rFonts w:hint="eastAsia" w:ascii="仿宋_GB2312" w:hAnsi="仿宋_GB2312" w:eastAsia="仿宋_GB2312" w:cs="仿宋_GB2312"/>
          <w:color w:val="auto"/>
          <w:sz w:val="32"/>
          <w:szCs w:val="32"/>
        </w:rPr>
      </w:pPr>
      <w:del w:id="126" w:author="孔铭（跟岗）" w:date="2024-05-09T16:40:26Z">
        <w:r>
          <w:rPr>
            <w:rFonts w:hint="eastAsia" w:ascii="仿宋_GB2312" w:hAnsi="仿宋_GB2312" w:eastAsia="仿宋_GB2312" w:cs="仿宋_GB2312"/>
            <w:color w:val="auto"/>
            <w:sz w:val="32"/>
            <w:szCs w:val="32"/>
          </w:rPr>
          <w:delText>1.根据个人专长、时间和精力自主选择参与残疾预防及综合干预的相关工作。</w:delText>
        </w:r>
      </w:del>
    </w:p>
    <w:p>
      <w:pPr>
        <w:ind w:firstLine="640" w:firstLineChars="200"/>
        <w:rPr>
          <w:del w:id="127" w:author="孔铭（跟岗）" w:date="2024-05-09T16:40:26Z"/>
          <w:rFonts w:hint="eastAsia" w:ascii="仿宋_GB2312" w:hAnsi="仿宋_GB2312" w:eastAsia="仿宋_GB2312" w:cs="仿宋_GB2312"/>
          <w:color w:val="auto"/>
          <w:sz w:val="32"/>
          <w:szCs w:val="32"/>
        </w:rPr>
      </w:pPr>
      <w:del w:id="128" w:author="孔铭（跟岗）" w:date="2024-05-09T16:40:26Z">
        <w:r>
          <w:rPr>
            <w:rFonts w:hint="eastAsia" w:ascii="仿宋_GB2312" w:hAnsi="仿宋_GB2312" w:eastAsia="仿宋_GB2312" w:cs="仿宋_GB2312"/>
            <w:color w:val="auto"/>
            <w:sz w:val="32"/>
            <w:szCs w:val="32"/>
          </w:rPr>
          <w:delText>2.要求有关部门提供必要的工作保障。</w:delText>
        </w:r>
      </w:del>
    </w:p>
    <w:p>
      <w:pPr>
        <w:ind w:firstLine="640" w:firstLineChars="200"/>
        <w:rPr>
          <w:del w:id="129" w:author="孔铭（跟岗）" w:date="2024-05-09T16:40:26Z"/>
          <w:rFonts w:hint="eastAsia" w:ascii="仿宋_GB2312" w:hAnsi="仿宋_GB2312" w:eastAsia="仿宋_GB2312" w:cs="仿宋_GB2312"/>
          <w:color w:val="auto"/>
          <w:sz w:val="32"/>
          <w:szCs w:val="32"/>
        </w:rPr>
      </w:pPr>
      <w:del w:id="130" w:author="孔铭（跟岗）" w:date="2024-05-09T16:40:26Z">
        <w:r>
          <w:rPr>
            <w:rFonts w:hint="eastAsia" w:ascii="仿宋_GB2312" w:hAnsi="仿宋_GB2312" w:eastAsia="仿宋_GB2312" w:cs="仿宋_GB2312"/>
            <w:color w:val="auto"/>
            <w:sz w:val="32"/>
            <w:szCs w:val="32"/>
          </w:rPr>
          <w:delText>3.发表意见和提出建议。</w:delText>
        </w:r>
      </w:del>
    </w:p>
    <w:p>
      <w:pPr>
        <w:ind w:firstLine="640" w:firstLineChars="200"/>
        <w:rPr>
          <w:del w:id="131" w:author="孔铭（跟岗）" w:date="2024-05-09T16:40:26Z"/>
          <w:rFonts w:hint="eastAsia" w:ascii="仿宋_GB2312" w:hAnsi="仿宋_GB2312" w:eastAsia="仿宋_GB2312" w:cs="仿宋_GB2312"/>
          <w:color w:val="auto"/>
          <w:sz w:val="32"/>
          <w:szCs w:val="32"/>
        </w:rPr>
      </w:pPr>
      <w:del w:id="132" w:author="孔铭（跟岗）" w:date="2024-05-09T16:40:26Z">
        <w:r>
          <w:rPr>
            <w:rFonts w:hint="eastAsia" w:ascii="仿宋_GB2312" w:hAnsi="仿宋_GB2312" w:eastAsia="仿宋_GB2312" w:cs="仿宋_GB2312"/>
            <w:color w:val="auto"/>
            <w:sz w:val="32"/>
            <w:szCs w:val="32"/>
          </w:rPr>
          <w:delText>4.根据具体工作量获得相应工作报酬。</w:delText>
        </w:r>
      </w:del>
    </w:p>
    <w:p>
      <w:pPr>
        <w:ind w:firstLine="640" w:firstLineChars="200"/>
        <w:rPr>
          <w:del w:id="133" w:author="孔铭（跟岗）" w:date="2024-05-09T16:40:26Z"/>
          <w:rFonts w:hint="eastAsia" w:ascii="楷体_GB2312" w:hAnsi="楷体_GB2312" w:eastAsia="楷体_GB2312" w:cs="楷体_GB2312"/>
          <w:color w:val="auto"/>
          <w:sz w:val="32"/>
          <w:szCs w:val="32"/>
        </w:rPr>
      </w:pPr>
      <w:del w:id="134" w:author="孔铭（跟岗）" w:date="2024-05-09T16:40:26Z">
        <w:r>
          <w:rPr>
            <w:rFonts w:hint="eastAsia" w:ascii="楷体_GB2312" w:hAnsi="楷体_GB2312" w:eastAsia="楷体_GB2312" w:cs="楷体_GB2312"/>
            <w:color w:val="auto"/>
            <w:sz w:val="32"/>
            <w:szCs w:val="32"/>
          </w:rPr>
          <w:delText>（二）入库专家的义务</w:delText>
        </w:r>
      </w:del>
    </w:p>
    <w:p>
      <w:pPr>
        <w:ind w:firstLine="640" w:firstLineChars="200"/>
        <w:rPr>
          <w:del w:id="135" w:author="孔铭（跟岗）" w:date="2024-05-09T16:40:26Z"/>
          <w:rFonts w:hint="eastAsia" w:ascii="仿宋_GB2312" w:hAnsi="仿宋_GB2312" w:eastAsia="仿宋_GB2312" w:cs="仿宋_GB2312"/>
          <w:color w:val="auto"/>
          <w:sz w:val="32"/>
          <w:szCs w:val="32"/>
        </w:rPr>
      </w:pPr>
      <w:del w:id="136" w:author="孔铭（跟岗）" w:date="2024-05-09T16:40:26Z">
        <w:r>
          <w:rPr>
            <w:rFonts w:hint="eastAsia" w:ascii="仿宋_GB2312" w:hAnsi="仿宋_GB2312" w:eastAsia="仿宋_GB2312" w:cs="仿宋_GB2312"/>
            <w:color w:val="auto"/>
            <w:sz w:val="32"/>
            <w:szCs w:val="32"/>
          </w:rPr>
          <w:delText>1.遵守有关法律法规和本办法的规定。</w:delText>
        </w:r>
      </w:del>
    </w:p>
    <w:p>
      <w:pPr>
        <w:ind w:firstLine="640" w:firstLineChars="200"/>
        <w:rPr>
          <w:del w:id="137" w:author="孔铭（跟岗）" w:date="2024-05-09T16:40:26Z"/>
          <w:rFonts w:hint="eastAsia" w:ascii="仿宋_GB2312" w:hAnsi="仿宋_GB2312" w:eastAsia="仿宋_GB2312" w:cs="仿宋_GB2312"/>
          <w:color w:val="auto"/>
          <w:sz w:val="32"/>
          <w:szCs w:val="32"/>
        </w:rPr>
      </w:pPr>
      <w:del w:id="138" w:author="孔铭（跟岗）" w:date="2024-05-09T16:40:26Z">
        <w:r>
          <w:rPr>
            <w:rFonts w:hint="eastAsia" w:ascii="仿宋_GB2312" w:hAnsi="仿宋_GB2312" w:eastAsia="仿宋_GB2312" w:cs="仿宋_GB2312"/>
            <w:color w:val="auto"/>
            <w:sz w:val="32"/>
            <w:szCs w:val="32"/>
          </w:rPr>
          <w:delText>2.遵守职业道德，客观、中立履行专家职责。</w:delText>
        </w:r>
      </w:del>
    </w:p>
    <w:p>
      <w:pPr>
        <w:ind w:firstLine="640" w:firstLineChars="200"/>
        <w:rPr>
          <w:del w:id="139" w:author="孔铭（跟岗）" w:date="2024-05-09T16:40:26Z"/>
          <w:rFonts w:hint="eastAsia" w:ascii="仿宋_GB2312" w:hAnsi="仿宋_GB2312" w:eastAsia="仿宋_GB2312" w:cs="仿宋_GB2312"/>
          <w:color w:val="auto"/>
          <w:sz w:val="32"/>
          <w:szCs w:val="32"/>
        </w:rPr>
      </w:pPr>
      <w:del w:id="140" w:author="孔铭（跟岗）" w:date="2024-05-09T16:40:26Z">
        <w:r>
          <w:rPr>
            <w:rFonts w:hint="eastAsia" w:ascii="仿宋_GB2312" w:hAnsi="仿宋_GB2312" w:eastAsia="仿宋_GB2312" w:cs="仿宋_GB2312"/>
            <w:color w:val="auto"/>
            <w:sz w:val="32"/>
            <w:szCs w:val="32"/>
          </w:rPr>
          <w:delText>3.承担受委托或应邀参加的残疾预防和综合干预相关内容的工作，并对所提供的服务或提出意见署名负责。</w:delText>
        </w:r>
      </w:del>
    </w:p>
    <w:p>
      <w:pPr>
        <w:ind w:firstLine="640" w:firstLineChars="200"/>
        <w:rPr>
          <w:del w:id="141" w:author="孔铭（跟岗）" w:date="2024-05-09T16:40:26Z"/>
          <w:rFonts w:hint="eastAsia" w:ascii="仿宋_GB2312" w:hAnsi="仿宋_GB2312" w:eastAsia="仿宋_GB2312" w:cs="仿宋_GB2312"/>
          <w:color w:val="auto"/>
          <w:sz w:val="32"/>
          <w:szCs w:val="32"/>
        </w:rPr>
      </w:pPr>
      <w:del w:id="142" w:author="孔铭（跟岗）" w:date="2024-05-09T16:40:26Z">
        <w:r>
          <w:rPr>
            <w:rFonts w:hint="eastAsia" w:ascii="仿宋_GB2312" w:hAnsi="仿宋_GB2312" w:eastAsia="仿宋_GB2312" w:cs="仿宋_GB2312"/>
            <w:color w:val="auto"/>
            <w:sz w:val="32"/>
            <w:szCs w:val="32"/>
          </w:rPr>
          <w:delText>4.对知悉的国家秘密、商业秘密和个人隐私负有保密义务。</w:delText>
        </w:r>
      </w:del>
    </w:p>
    <w:p>
      <w:pPr>
        <w:ind w:firstLine="640" w:firstLineChars="200"/>
        <w:rPr>
          <w:del w:id="143" w:author="孔铭（跟岗）" w:date="2024-05-09T16:40:26Z"/>
          <w:rFonts w:hint="eastAsia" w:ascii="黑体" w:hAnsi="黑体" w:eastAsia="黑体" w:cs="宋体"/>
          <w:color w:val="auto"/>
          <w:sz w:val="32"/>
          <w:szCs w:val="32"/>
        </w:rPr>
      </w:pPr>
      <w:del w:id="144" w:author="孔铭（跟岗）" w:date="2024-05-09T16:40:26Z">
        <w:r>
          <w:rPr>
            <w:rFonts w:hint="eastAsia" w:ascii="黑体" w:hAnsi="黑体" w:eastAsia="黑体" w:cs="宋体"/>
            <w:color w:val="auto"/>
            <w:sz w:val="32"/>
            <w:szCs w:val="32"/>
          </w:rPr>
          <w:delText>五、申报方式</w:delText>
        </w:r>
      </w:del>
    </w:p>
    <w:p>
      <w:pPr>
        <w:ind w:firstLine="640" w:firstLineChars="200"/>
        <w:rPr>
          <w:del w:id="145" w:author="孔铭（跟岗）" w:date="2024-05-09T16:40:26Z"/>
          <w:rFonts w:hint="eastAsia" w:ascii="楷体_GB2312" w:hAnsi="楷体_GB2312" w:eastAsia="楷体_GB2312" w:cs="楷体_GB2312"/>
          <w:color w:val="auto"/>
          <w:sz w:val="32"/>
          <w:szCs w:val="32"/>
        </w:rPr>
      </w:pPr>
      <w:del w:id="146" w:author="孔铭（跟岗）" w:date="2024-05-09T16:40:26Z">
        <w:r>
          <w:rPr>
            <w:rFonts w:hint="eastAsia" w:ascii="楷体_GB2312" w:hAnsi="楷体_GB2312" w:eastAsia="楷体_GB2312" w:cs="楷体_GB2312"/>
            <w:color w:val="auto"/>
            <w:sz w:val="32"/>
            <w:szCs w:val="32"/>
            <w:lang w:eastAsia="zh-CN"/>
          </w:rPr>
          <w:delText>（</w:delText>
        </w:r>
      </w:del>
      <w:del w:id="147" w:author="孔铭（跟岗）" w:date="2024-05-09T16:40:26Z">
        <w:r>
          <w:rPr>
            <w:rFonts w:hint="eastAsia" w:ascii="楷体_GB2312" w:hAnsi="楷体_GB2312" w:eastAsia="楷体_GB2312" w:cs="楷体_GB2312"/>
            <w:color w:val="auto"/>
            <w:sz w:val="32"/>
            <w:szCs w:val="32"/>
          </w:rPr>
          <w:delText>一）报名办法</w:delText>
        </w:r>
      </w:del>
    </w:p>
    <w:p>
      <w:pPr>
        <w:ind w:firstLine="640" w:firstLineChars="200"/>
        <w:rPr>
          <w:del w:id="148" w:author="孔铭（跟岗）" w:date="2024-05-09T16:40:26Z"/>
          <w:rFonts w:hint="eastAsia" w:ascii="仿宋_GB2312" w:hAnsi="仿宋_GB2312" w:eastAsia="仿宋_GB2312" w:cs="仿宋_GB2312"/>
          <w:color w:val="auto"/>
          <w:sz w:val="32"/>
          <w:szCs w:val="32"/>
        </w:rPr>
      </w:pPr>
      <w:del w:id="149" w:author="孔铭（跟岗）" w:date="2024-05-09T16:40:26Z">
        <w:r>
          <w:rPr>
            <w:rFonts w:hint="eastAsia" w:ascii="仿宋_GB2312" w:hAnsi="仿宋_GB2312" w:eastAsia="仿宋_GB2312" w:cs="仿宋_GB2312"/>
            <w:color w:val="auto"/>
            <w:sz w:val="32"/>
            <w:szCs w:val="32"/>
          </w:rPr>
          <w:delText>报名采用个人报名，每位参评对象从六个专家征集类别中选择一类或多类报名。</w:delText>
        </w:r>
      </w:del>
    </w:p>
    <w:p>
      <w:pPr>
        <w:ind w:firstLine="640" w:firstLineChars="200"/>
        <w:rPr>
          <w:del w:id="150" w:author="孔铭（跟岗）" w:date="2024-05-09T16:40:26Z"/>
          <w:rFonts w:hint="eastAsia" w:ascii="楷体_GB2312" w:hAnsi="楷体_GB2312" w:eastAsia="楷体_GB2312" w:cs="楷体_GB2312"/>
          <w:color w:val="auto"/>
          <w:sz w:val="32"/>
          <w:szCs w:val="32"/>
        </w:rPr>
      </w:pPr>
      <w:del w:id="151" w:author="孔铭（跟岗）" w:date="2024-05-09T16:40:26Z">
        <w:r>
          <w:rPr>
            <w:rFonts w:hint="eastAsia" w:ascii="楷体_GB2312" w:hAnsi="楷体_GB2312" w:eastAsia="楷体_GB2312" w:cs="楷体_GB2312"/>
            <w:color w:val="auto"/>
            <w:sz w:val="32"/>
            <w:szCs w:val="32"/>
          </w:rPr>
          <w:delText>（二）申报材料</w:delText>
        </w:r>
      </w:del>
    </w:p>
    <w:p>
      <w:pPr>
        <w:ind w:firstLine="640" w:firstLineChars="200"/>
        <w:rPr>
          <w:del w:id="152" w:author="孔铭（跟岗）" w:date="2024-05-09T16:40:26Z"/>
          <w:rFonts w:hint="eastAsia" w:ascii="仿宋_GB2312" w:hAnsi="仿宋_GB2312" w:eastAsia="仿宋_GB2312" w:cs="仿宋_GB2312"/>
          <w:color w:val="auto"/>
          <w:sz w:val="32"/>
          <w:szCs w:val="32"/>
        </w:rPr>
      </w:pPr>
      <w:del w:id="153" w:author="孔铭（跟岗）" w:date="2024-05-09T16:40:26Z">
        <w:r>
          <w:rPr>
            <w:rFonts w:hint="eastAsia" w:ascii="仿宋_GB2312" w:hAnsi="仿宋_GB2312" w:eastAsia="仿宋_GB2312" w:cs="仿宋_GB2312"/>
            <w:color w:val="auto"/>
            <w:sz w:val="32"/>
            <w:szCs w:val="32"/>
          </w:rPr>
          <w:delText>1.《广州市残疾预防及综合干预专家库申请表》1份；</w:delText>
        </w:r>
      </w:del>
    </w:p>
    <w:p>
      <w:pPr>
        <w:ind w:firstLine="640" w:firstLineChars="200"/>
        <w:rPr>
          <w:del w:id="154" w:author="孔铭（跟岗）" w:date="2024-05-09T16:40:26Z"/>
          <w:rFonts w:hint="eastAsia" w:ascii="仿宋_GB2312" w:hAnsi="仿宋_GB2312" w:eastAsia="仿宋_GB2312" w:cs="仿宋_GB2312"/>
          <w:color w:val="auto"/>
          <w:sz w:val="32"/>
          <w:szCs w:val="32"/>
        </w:rPr>
      </w:pPr>
      <w:del w:id="155" w:author="孔铭（跟岗）" w:date="2024-05-09T16:40:26Z">
        <w:r>
          <w:rPr>
            <w:rFonts w:hint="eastAsia" w:ascii="仿宋_GB2312" w:hAnsi="仿宋_GB2312" w:eastAsia="仿宋_GB2312" w:cs="仿宋_GB2312"/>
            <w:color w:val="auto"/>
            <w:sz w:val="32"/>
            <w:szCs w:val="32"/>
          </w:rPr>
          <w:delText>2.参评对象职称（职业水平）技术资格的资质证书复印件或单位职务证明材料；</w:delText>
        </w:r>
      </w:del>
    </w:p>
    <w:p>
      <w:pPr>
        <w:ind w:firstLine="640" w:firstLineChars="200"/>
        <w:rPr>
          <w:del w:id="156" w:author="孔铭（跟岗）" w:date="2024-05-09T16:40:26Z"/>
          <w:rFonts w:hint="eastAsia" w:ascii="仿宋_GB2312" w:hAnsi="仿宋_GB2312" w:eastAsia="仿宋_GB2312" w:cs="仿宋_GB2312"/>
          <w:color w:val="auto"/>
          <w:sz w:val="32"/>
          <w:szCs w:val="32"/>
        </w:rPr>
      </w:pPr>
      <w:del w:id="157" w:author="孔铭（跟岗）" w:date="2024-05-09T16:40:26Z">
        <w:r>
          <w:rPr>
            <w:rFonts w:hint="eastAsia" w:ascii="仿宋_GB2312" w:hAnsi="仿宋_GB2312" w:eastAsia="仿宋_GB2312" w:cs="仿宋_GB2312"/>
            <w:color w:val="auto"/>
            <w:sz w:val="32"/>
            <w:szCs w:val="32"/>
          </w:rPr>
          <w:delText>3.参评对象专业领域业绩佐证材料；</w:delText>
        </w:r>
      </w:del>
    </w:p>
    <w:p>
      <w:pPr>
        <w:ind w:firstLine="640" w:firstLineChars="200"/>
        <w:rPr>
          <w:del w:id="158" w:author="孔铭（跟岗）" w:date="2024-05-09T16:40:26Z"/>
          <w:rFonts w:hint="eastAsia" w:ascii="仿宋_GB2312" w:hAnsi="仿宋_GB2312" w:eastAsia="仿宋_GB2312" w:cs="仿宋_GB2312"/>
          <w:color w:val="auto"/>
          <w:sz w:val="32"/>
          <w:szCs w:val="32"/>
        </w:rPr>
      </w:pPr>
      <w:del w:id="159" w:author="孔铭（跟岗）" w:date="2024-05-09T16:40:26Z">
        <w:r>
          <w:rPr>
            <w:rFonts w:hint="eastAsia" w:ascii="仿宋_GB2312" w:hAnsi="仿宋_GB2312" w:eastAsia="仿宋_GB2312" w:cs="仿宋_GB2312"/>
            <w:color w:val="auto"/>
            <w:sz w:val="32"/>
            <w:szCs w:val="32"/>
          </w:rPr>
          <w:delText>4.参评对象近期免冠白底彩色大一寸证件照1张。</w:delText>
        </w:r>
      </w:del>
    </w:p>
    <w:p>
      <w:pPr>
        <w:ind w:firstLine="640" w:firstLineChars="200"/>
        <w:rPr>
          <w:del w:id="160" w:author="孔铭（跟岗）" w:date="2024-05-09T16:40:26Z"/>
          <w:rFonts w:hint="eastAsia" w:ascii="楷体_GB2312" w:hAnsi="楷体_GB2312" w:eastAsia="楷体_GB2312" w:cs="楷体_GB2312"/>
          <w:color w:val="auto"/>
          <w:sz w:val="32"/>
          <w:szCs w:val="32"/>
        </w:rPr>
      </w:pPr>
      <w:del w:id="161" w:author="孔铭（跟岗）" w:date="2024-05-09T16:40:26Z">
        <w:r>
          <w:rPr>
            <w:rFonts w:hint="eastAsia" w:ascii="楷体_GB2312" w:hAnsi="楷体_GB2312" w:eastAsia="楷体_GB2312" w:cs="楷体_GB2312"/>
            <w:color w:val="auto"/>
            <w:sz w:val="32"/>
            <w:szCs w:val="32"/>
          </w:rPr>
          <w:delText>（三）申报材料报送要求</w:delText>
        </w:r>
      </w:del>
    </w:p>
    <w:p>
      <w:pPr>
        <w:ind w:firstLine="640" w:firstLineChars="200"/>
        <w:rPr>
          <w:del w:id="162" w:author="孔铭（跟岗）" w:date="2024-05-09T16:40:26Z"/>
          <w:rFonts w:hint="eastAsia" w:ascii="仿宋_GB2312" w:hAnsi="仿宋_GB2312" w:eastAsia="仿宋_GB2312" w:cs="仿宋_GB2312"/>
          <w:color w:val="auto"/>
          <w:sz w:val="32"/>
          <w:szCs w:val="32"/>
        </w:rPr>
      </w:pPr>
      <w:del w:id="163" w:author="孔铭（跟岗）" w:date="2024-05-09T16:40:26Z">
        <w:r>
          <w:rPr>
            <w:rFonts w:hint="eastAsia" w:ascii="仿宋_GB2312" w:hAnsi="仿宋_GB2312" w:eastAsia="仿宋_GB2312" w:cs="仿宋_GB2312"/>
            <w:color w:val="auto"/>
            <w:sz w:val="32"/>
            <w:szCs w:val="32"/>
          </w:rPr>
          <w:delText>1.所有申报材料按参评对象参评类别分别邮寄至专家库日常管理部门（广州市残疾人康复中心，联系方式：38493797，地址：广州市天河区龙口西路375号6楼社区部）；邮寄截止时间为2024年</w:delText>
        </w:r>
      </w:del>
      <w:del w:id="164" w:author="孔铭（跟岗）" w:date="2024-05-09T16:40:26Z">
        <w:r>
          <w:rPr>
            <w:rFonts w:hint="eastAsia" w:ascii="仿宋_GB2312" w:hAnsi="仿宋_GB2312" w:eastAsia="仿宋_GB2312" w:cs="仿宋_GB2312"/>
            <w:color w:val="auto"/>
            <w:sz w:val="32"/>
            <w:szCs w:val="32"/>
            <w:lang w:val="en-US" w:eastAsia="zh-CN"/>
          </w:rPr>
          <w:delText>5</w:delText>
        </w:r>
      </w:del>
      <w:del w:id="165" w:author="孔铭（跟岗）" w:date="2024-05-09T16:40:26Z">
        <w:r>
          <w:rPr>
            <w:rFonts w:hint="eastAsia" w:ascii="仿宋_GB2312" w:hAnsi="仿宋_GB2312" w:eastAsia="仿宋_GB2312" w:cs="仿宋_GB2312"/>
            <w:color w:val="auto"/>
            <w:sz w:val="32"/>
            <w:szCs w:val="32"/>
          </w:rPr>
          <w:delText>月</w:delText>
        </w:r>
      </w:del>
      <w:del w:id="166" w:author="孔铭（跟岗）" w:date="2024-05-09T16:40:26Z">
        <w:r>
          <w:rPr>
            <w:rFonts w:hint="eastAsia" w:ascii="仿宋_GB2312" w:hAnsi="仿宋_GB2312" w:eastAsia="仿宋_GB2312" w:cs="仿宋_GB2312"/>
            <w:color w:val="auto"/>
            <w:sz w:val="32"/>
            <w:szCs w:val="32"/>
            <w:lang w:val="en-US" w:eastAsia="zh-CN"/>
          </w:rPr>
          <w:delText>2</w:delText>
        </w:r>
      </w:del>
      <w:del w:id="167" w:author="孔铭（跟岗）" w:date="2024-05-09T16:40:26Z">
        <w:r>
          <w:rPr>
            <w:rFonts w:hint="default" w:ascii="仿宋_GB2312" w:hAnsi="仿宋_GB2312" w:eastAsia="仿宋_GB2312" w:cs="仿宋_GB2312"/>
            <w:color w:val="auto"/>
            <w:sz w:val="32"/>
            <w:szCs w:val="32"/>
            <w:lang w:val="en-US" w:eastAsia="zh-CN"/>
          </w:rPr>
          <w:delText>5</w:delText>
        </w:r>
      </w:del>
      <w:ins w:id="168" w:author="kangfuchu" w:date="2024-05-06T16:40:17Z">
        <w:del w:id="169" w:author="孔铭（跟岗）" w:date="2024-05-09T16:40:26Z">
          <w:r>
            <w:rPr>
              <w:rFonts w:hint="eastAsia" w:ascii="仿宋_GB2312" w:hAnsi="仿宋_GB2312" w:eastAsia="仿宋_GB2312" w:cs="仿宋_GB2312"/>
              <w:color w:val="auto"/>
              <w:sz w:val="32"/>
              <w:szCs w:val="32"/>
              <w:lang w:val="en-US" w:eastAsia="zh-CN"/>
            </w:rPr>
            <w:delText>7</w:delText>
          </w:r>
        </w:del>
      </w:ins>
      <w:del w:id="170" w:author="孔铭（跟岗）" w:date="2024-05-09T16:40:26Z">
        <w:r>
          <w:rPr>
            <w:rFonts w:hint="eastAsia" w:ascii="仿宋_GB2312" w:hAnsi="仿宋_GB2312" w:eastAsia="仿宋_GB2312" w:cs="仿宋_GB2312"/>
            <w:color w:val="auto"/>
            <w:sz w:val="32"/>
            <w:szCs w:val="32"/>
          </w:rPr>
          <w:delText>日。</w:delText>
        </w:r>
      </w:del>
    </w:p>
    <w:p>
      <w:pPr>
        <w:ind w:firstLine="640" w:firstLineChars="200"/>
        <w:rPr>
          <w:del w:id="171" w:author="孔铭（跟岗）" w:date="2024-05-09T16:40:26Z"/>
          <w:rFonts w:hint="eastAsia" w:ascii="仿宋_GB2312" w:hAnsi="仿宋_GB2312" w:eastAsia="仿宋_GB2312" w:cs="仿宋_GB2312"/>
          <w:color w:val="auto"/>
          <w:sz w:val="32"/>
          <w:szCs w:val="32"/>
        </w:rPr>
      </w:pPr>
      <w:del w:id="172" w:author="孔铭（跟岗）" w:date="2024-05-09T16:40:26Z">
        <w:r>
          <w:rPr>
            <w:rFonts w:hint="eastAsia" w:ascii="仿宋_GB2312" w:hAnsi="仿宋_GB2312" w:eastAsia="仿宋_GB2312" w:cs="仿宋_GB2312"/>
            <w:color w:val="auto"/>
            <w:sz w:val="32"/>
            <w:szCs w:val="32"/>
            <w:shd w:val="clear" w:color="auto" w:fill="FFFFFF"/>
          </w:rPr>
          <w:delText>2. 1-3项申报材料应当报送电子版本，扫描为PDF格式。申报电子材料请发送至电子邮箱：gzclcbr@gz.gov.cn。</w:delText>
        </w:r>
      </w:del>
      <w:del w:id="173" w:author="孔铭（跟岗）" w:date="2024-05-09T16:40:26Z">
        <w:r>
          <w:rPr>
            <w:rFonts w:hint="eastAsia" w:ascii="仿宋_GB2312" w:hAnsi="仿宋_GB2312" w:eastAsia="仿宋_GB2312" w:cs="仿宋_GB2312"/>
            <w:color w:val="auto"/>
            <w:sz w:val="32"/>
            <w:szCs w:val="32"/>
          </w:rPr>
          <w:delText>。</w:delText>
        </w:r>
      </w:del>
      <w:del w:id="174" w:author="孔铭（跟岗）" w:date="2024-05-09T16:40:26Z">
        <w:r>
          <w:rPr>
            <w:rFonts w:hint="eastAsia" w:ascii="仿宋_GB2312" w:hAnsi="仿宋_GB2312" w:eastAsia="仿宋_GB2312" w:cs="仿宋_GB2312"/>
            <w:color w:val="auto"/>
            <w:sz w:val="32"/>
            <w:szCs w:val="32"/>
            <w:shd w:val="clear" w:color="auto" w:fill="FFFFFF"/>
          </w:rPr>
          <w:delText>邮件主题应当为单位+姓名+专家入库申请材料（申报入库类别）。每项材料以单位+姓名+材料内容命名。邮件报送</w:delText>
        </w:r>
      </w:del>
      <w:del w:id="175" w:author="孔铭（跟岗）" w:date="2024-05-09T16:40:26Z">
        <w:r>
          <w:rPr>
            <w:rFonts w:hint="eastAsia" w:ascii="仿宋_GB2312" w:hAnsi="仿宋_GB2312" w:eastAsia="仿宋_GB2312" w:cs="仿宋_GB2312"/>
            <w:color w:val="auto"/>
            <w:sz w:val="32"/>
            <w:szCs w:val="32"/>
          </w:rPr>
          <w:delText>截止时间为：2024年</w:delText>
        </w:r>
      </w:del>
      <w:del w:id="176" w:author="孔铭（跟岗）" w:date="2024-05-09T16:40:26Z">
        <w:r>
          <w:rPr>
            <w:rFonts w:hint="eastAsia" w:ascii="仿宋_GB2312" w:hAnsi="仿宋_GB2312" w:eastAsia="仿宋_GB2312" w:cs="仿宋_GB2312"/>
            <w:color w:val="auto"/>
            <w:sz w:val="32"/>
            <w:szCs w:val="32"/>
            <w:lang w:val="en-US" w:eastAsia="zh-CN"/>
          </w:rPr>
          <w:delText>5</w:delText>
        </w:r>
      </w:del>
      <w:del w:id="177" w:author="孔铭（跟岗）" w:date="2024-05-09T16:40:26Z">
        <w:r>
          <w:rPr>
            <w:rFonts w:hint="eastAsia" w:ascii="仿宋_GB2312" w:hAnsi="仿宋_GB2312" w:eastAsia="仿宋_GB2312" w:cs="仿宋_GB2312"/>
            <w:color w:val="auto"/>
            <w:sz w:val="32"/>
            <w:szCs w:val="32"/>
          </w:rPr>
          <w:delText>月</w:delText>
        </w:r>
      </w:del>
      <w:del w:id="178" w:author="孔铭（跟岗）" w:date="2024-05-09T16:40:26Z">
        <w:r>
          <w:rPr>
            <w:rFonts w:hint="eastAsia" w:ascii="仿宋_GB2312" w:hAnsi="仿宋_GB2312" w:eastAsia="仿宋_GB2312" w:cs="仿宋_GB2312"/>
            <w:color w:val="auto"/>
            <w:sz w:val="32"/>
            <w:szCs w:val="32"/>
            <w:lang w:val="en-US" w:eastAsia="zh-CN"/>
          </w:rPr>
          <w:delText>2</w:delText>
        </w:r>
      </w:del>
      <w:ins w:id="179" w:author="kangfuchu" w:date="2024-05-06T16:40:22Z">
        <w:del w:id="180" w:author="孔铭（跟岗）" w:date="2024-05-09T16:40:26Z">
          <w:r>
            <w:rPr>
              <w:rFonts w:hint="eastAsia" w:ascii="仿宋_GB2312" w:hAnsi="仿宋_GB2312" w:eastAsia="仿宋_GB2312" w:cs="仿宋_GB2312"/>
              <w:color w:val="auto"/>
              <w:sz w:val="32"/>
              <w:szCs w:val="32"/>
              <w:lang w:val="en-US" w:eastAsia="zh-CN"/>
            </w:rPr>
            <w:delText>7</w:delText>
          </w:r>
        </w:del>
      </w:ins>
      <w:del w:id="181" w:author="孔铭（跟岗）" w:date="2024-05-09T16:40:26Z">
        <w:r>
          <w:rPr>
            <w:rFonts w:hint="eastAsia" w:ascii="仿宋_GB2312" w:hAnsi="仿宋_GB2312" w:eastAsia="仿宋_GB2312" w:cs="仿宋_GB2312"/>
            <w:color w:val="auto"/>
            <w:sz w:val="32"/>
            <w:szCs w:val="32"/>
            <w:lang w:val="en-US" w:eastAsia="zh-CN"/>
          </w:rPr>
          <w:delText>5</w:delText>
        </w:r>
      </w:del>
      <w:del w:id="182" w:author="孔铭（跟岗）" w:date="2024-05-09T16:40:26Z">
        <w:r>
          <w:rPr>
            <w:rFonts w:hint="eastAsia" w:ascii="仿宋_GB2312" w:hAnsi="仿宋_GB2312" w:eastAsia="仿宋_GB2312" w:cs="仿宋_GB2312"/>
            <w:color w:val="auto"/>
            <w:sz w:val="32"/>
            <w:szCs w:val="32"/>
          </w:rPr>
          <w:delText>日。</w:delText>
        </w:r>
      </w:del>
    </w:p>
    <w:p>
      <w:pPr>
        <w:ind w:firstLine="640" w:firstLineChars="200"/>
        <w:rPr>
          <w:del w:id="183" w:author="孔铭（跟岗）" w:date="2024-05-09T16:40:26Z"/>
          <w:rFonts w:hint="eastAsia" w:ascii="仿宋_GB2312" w:hAnsi="仿宋_GB2312" w:eastAsia="仿宋_GB2312" w:cs="仿宋_GB2312"/>
          <w:color w:val="auto"/>
          <w:kern w:val="0"/>
          <w:sz w:val="32"/>
          <w:szCs w:val="32"/>
        </w:rPr>
      </w:pPr>
      <w:del w:id="184" w:author="孔铭（跟岗）" w:date="2024-05-09T16:40:26Z">
        <w:r>
          <w:rPr>
            <w:rFonts w:hint="eastAsia" w:ascii="仿宋_GB2312" w:hAnsi="仿宋_GB2312" w:eastAsia="仿宋_GB2312" w:cs="仿宋_GB2312"/>
            <w:color w:val="auto"/>
            <w:kern w:val="0"/>
            <w:sz w:val="32"/>
            <w:szCs w:val="32"/>
          </w:rPr>
          <w:delText>3.报送电子版申报材料时，应当在邮件正文列明参评对象所在单位的详细地址、邮政编码、电子邮箱、联系人、联系手机、身份证号码，以便参评对象获聘后专家库日常管理部门通知获聘信息。</w:delText>
        </w:r>
      </w:del>
    </w:p>
    <w:p>
      <w:pPr>
        <w:ind w:firstLine="640" w:firstLineChars="200"/>
        <w:rPr>
          <w:del w:id="185" w:author="孔铭（跟岗）" w:date="2024-05-09T16:40:26Z"/>
          <w:rFonts w:ascii="仿宋" w:hAnsi="仿宋" w:eastAsia="仿宋"/>
          <w:color w:val="auto"/>
          <w:sz w:val="32"/>
          <w:szCs w:val="32"/>
        </w:rPr>
      </w:pPr>
      <w:del w:id="186" w:author="孔铭（跟岗）" w:date="2024-05-09T16:40:26Z">
        <w:r>
          <w:rPr>
            <w:rFonts w:hint="eastAsia" w:ascii="仿宋_GB2312" w:hAnsi="仿宋_GB2312" w:eastAsia="仿宋_GB2312" w:cs="仿宋_GB2312"/>
            <w:color w:val="auto"/>
            <w:sz w:val="32"/>
            <w:szCs w:val="32"/>
          </w:rPr>
          <w:delText>4</w:delText>
        </w:r>
      </w:del>
      <w:del w:id="187" w:author="孔铭（跟岗）" w:date="2024-05-09T16:40:26Z">
        <w:r>
          <w:rPr>
            <w:rFonts w:hint="eastAsia" w:ascii="仿宋_GB2312" w:hAnsi="仿宋_GB2312" w:eastAsia="仿宋_GB2312" w:cs="仿宋_GB2312"/>
            <w:color w:val="auto"/>
            <w:kern w:val="0"/>
            <w:sz w:val="32"/>
            <w:szCs w:val="32"/>
          </w:rPr>
          <w:delText>.参评对象报送的申报材料概不退还，由专家库日常管理部门做好保密及妥善处理。</w:delText>
        </w:r>
      </w:del>
    </w:p>
    <w:p>
      <w:pPr>
        <w:ind w:left="638" w:leftChars="304"/>
        <w:rPr>
          <w:del w:id="188" w:author="孔铭（跟岗）" w:date="2024-05-09T16:40:26Z"/>
          <w:rFonts w:ascii="黑体" w:hAnsi="黑体" w:eastAsia="黑体" w:cs="宋体"/>
          <w:color w:val="auto"/>
          <w:sz w:val="32"/>
          <w:szCs w:val="32"/>
        </w:rPr>
      </w:pPr>
      <w:del w:id="189" w:author="孔铭（跟岗）" w:date="2024-05-09T16:40:26Z">
        <w:r>
          <w:rPr>
            <w:rFonts w:hint="eastAsia" w:ascii="黑体" w:hAnsi="黑体" w:eastAsia="黑体" w:cs="宋体"/>
            <w:color w:val="auto"/>
            <w:sz w:val="32"/>
            <w:szCs w:val="32"/>
          </w:rPr>
          <w:delText>六、专家入库</w:delText>
        </w:r>
      </w:del>
    </w:p>
    <w:p>
      <w:pPr>
        <w:ind w:firstLine="640" w:firstLineChars="200"/>
        <w:rPr>
          <w:del w:id="190" w:author="孔铭（跟岗）" w:date="2024-05-09T16:40:26Z"/>
          <w:rFonts w:hint="eastAsia" w:ascii="仿宋_GB2312" w:hAnsi="仿宋_GB2312" w:eastAsia="仿宋_GB2312" w:cs="仿宋_GB2312"/>
          <w:color w:val="auto"/>
          <w:sz w:val="32"/>
          <w:szCs w:val="32"/>
        </w:rPr>
      </w:pPr>
      <w:del w:id="191" w:author="孔铭（跟岗）" w:date="2024-05-09T16:40:26Z">
        <w:r>
          <w:rPr>
            <w:rFonts w:hint="eastAsia" w:ascii="仿宋_GB2312" w:hAnsi="仿宋_GB2312" w:eastAsia="仿宋_GB2312" w:cs="仿宋_GB2312"/>
            <w:color w:val="auto"/>
            <w:sz w:val="32"/>
            <w:szCs w:val="32"/>
          </w:rPr>
          <w:delText>按照《广州市残疾人联合会 广州市教育局 广州市民政局 广州市财政局 广州市卫生健康委关于印发广州市残疾预防及综合干预专家库管理办法的通知》（穗残联规字〔2023〕6号）的要求开展评审工作，选聘专家入库，并颁发聘书。</w:delText>
        </w:r>
      </w:del>
    </w:p>
    <w:p>
      <w:pPr>
        <w:ind w:firstLine="640" w:firstLineChars="200"/>
        <w:rPr>
          <w:del w:id="192" w:author="孔铭（跟岗）" w:date="2024-05-09T16:40:26Z"/>
          <w:rFonts w:hint="eastAsia" w:ascii="黑体" w:hAnsi="黑体" w:eastAsia="黑体" w:cs="黑体"/>
          <w:color w:val="auto"/>
          <w:sz w:val="32"/>
          <w:szCs w:val="32"/>
        </w:rPr>
      </w:pPr>
      <w:del w:id="193" w:author="孔铭（跟岗）" w:date="2024-05-09T16:40:26Z">
        <w:r>
          <w:rPr>
            <w:rFonts w:hint="eastAsia" w:ascii="黑体" w:hAnsi="黑体" w:eastAsia="黑体" w:cs="黑体"/>
            <w:color w:val="auto"/>
            <w:sz w:val="32"/>
            <w:szCs w:val="32"/>
          </w:rPr>
          <w:delText>七、其他</w:delText>
        </w:r>
      </w:del>
    </w:p>
    <w:p>
      <w:pPr>
        <w:ind w:firstLine="640" w:firstLineChars="200"/>
        <w:rPr>
          <w:del w:id="194" w:author="孔铭（跟岗）" w:date="2024-05-09T16:40:26Z"/>
          <w:rFonts w:hint="eastAsia" w:ascii="仿宋_GB2312" w:hAnsi="仿宋_GB2312" w:eastAsia="仿宋_GB2312" w:cs="仿宋_GB2312"/>
          <w:color w:val="auto"/>
          <w:sz w:val="32"/>
          <w:szCs w:val="32"/>
          <w:lang w:eastAsia="zh-CN"/>
        </w:rPr>
      </w:pPr>
      <w:del w:id="195" w:author="孔铭（跟岗）" w:date="2024-05-09T16:40:26Z">
        <w:r>
          <w:rPr>
            <w:rFonts w:hint="eastAsia" w:ascii="仿宋_GB2312" w:hAnsi="仿宋_GB2312" w:eastAsia="仿宋_GB2312" w:cs="仿宋_GB2312"/>
            <w:color w:val="auto"/>
            <w:sz w:val="32"/>
            <w:szCs w:val="32"/>
          </w:rPr>
          <w:delText>（一）职称、职业技术水平证书时间计算从发证之日起至2024年4月30日止</w:delText>
        </w:r>
      </w:del>
      <w:del w:id="196" w:author="孔铭（跟岗）" w:date="2024-05-09T16:40:26Z">
        <w:r>
          <w:rPr>
            <w:rFonts w:hint="eastAsia" w:ascii="仿宋_GB2312" w:hAnsi="仿宋_GB2312" w:eastAsia="仿宋_GB2312" w:cs="仿宋_GB2312"/>
            <w:color w:val="auto"/>
            <w:sz w:val="32"/>
            <w:szCs w:val="32"/>
            <w:lang w:eastAsia="zh-CN"/>
          </w:rPr>
          <w:delText>。</w:delText>
        </w:r>
      </w:del>
    </w:p>
    <w:p>
      <w:pPr>
        <w:ind w:firstLine="640" w:firstLineChars="200"/>
        <w:rPr>
          <w:del w:id="197" w:author="孔铭（跟岗）" w:date="2024-05-09T16:40:26Z"/>
          <w:rFonts w:hint="eastAsia" w:ascii="仿宋_GB2312" w:hAnsi="仿宋_GB2312" w:eastAsia="仿宋_GB2312" w:cs="仿宋_GB2312"/>
          <w:color w:val="auto"/>
          <w:sz w:val="32"/>
          <w:szCs w:val="32"/>
          <w:lang w:eastAsia="zh-CN"/>
        </w:rPr>
      </w:pPr>
      <w:del w:id="198" w:author="孔铭（跟岗）" w:date="2024-05-09T16:40:26Z">
        <w:r>
          <w:rPr>
            <w:rFonts w:hint="eastAsia" w:ascii="仿宋_GB2312" w:hAnsi="仿宋_GB2312" w:eastAsia="仿宋_GB2312" w:cs="仿宋_GB2312"/>
            <w:color w:val="auto"/>
            <w:sz w:val="32"/>
            <w:szCs w:val="32"/>
          </w:rPr>
          <w:delText>（二）参评对象根据所在单位的要求进行参评报备</w:delText>
        </w:r>
      </w:del>
      <w:del w:id="199" w:author="孔铭（跟岗）" w:date="2024-05-09T16:40:26Z">
        <w:r>
          <w:rPr>
            <w:rFonts w:hint="eastAsia" w:ascii="仿宋_GB2312" w:hAnsi="仿宋_GB2312" w:eastAsia="仿宋_GB2312" w:cs="仿宋_GB2312"/>
            <w:color w:val="auto"/>
            <w:sz w:val="32"/>
            <w:szCs w:val="32"/>
            <w:lang w:eastAsia="zh-CN"/>
          </w:rPr>
          <w:delText>。</w:delText>
        </w:r>
      </w:del>
    </w:p>
    <w:p>
      <w:pPr>
        <w:ind w:firstLine="640" w:firstLineChars="200"/>
        <w:rPr>
          <w:del w:id="200" w:author="孔铭（跟岗）" w:date="2024-05-09T16:40:26Z"/>
          <w:rFonts w:hint="eastAsia" w:ascii="仿宋_GB2312" w:hAnsi="仿宋_GB2312" w:eastAsia="仿宋_GB2312" w:cs="仿宋_GB2312"/>
          <w:color w:val="auto"/>
          <w:sz w:val="32"/>
          <w:szCs w:val="32"/>
        </w:rPr>
      </w:pPr>
      <w:del w:id="201" w:author="孔铭（跟岗）" w:date="2024-05-09T16:40:26Z">
        <w:r>
          <w:rPr>
            <w:rFonts w:hint="eastAsia" w:ascii="仿宋_GB2312" w:hAnsi="仿宋_GB2312" w:eastAsia="仿宋_GB2312" w:cs="仿宋_GB2312"/>
            <w:color w:val="auto"/>
            <w:sz w:val="32"/>
            <w:szCs w:val="32"/>
          </w:rPr>
          <w:delText>（三）已在库专家由专家库日常管理部门进行信息更新并根据个人意愿办理专家续聘手续</w:delText>
        </w:r>
      </w:del>
      <w:del w:id="202" w:author="孔铭（跟岗）" w:date="2024-05-09T16:40:26Z">
        <w:r>
          <w:rPr>
            <w:rFonts w:hint="eastAsia" w:ascii="仿宋_GB2312" w:hAnsi="仿宋_GB2312" w:eastAsia="仿宋_GB2312" w:cs="仿宋_GB2312"/>
            <w:color w:val="auto"/>
            <w:sz w:val="32"/>
            <w:szCs w:val="32"/>
            <w:lang w:eastAsia="zh-CN"/>
          </w:rPr>
          <w:delText>。</w:delText>
        </w:r>
      </w:del>
      <w:del w:id="203" w:author="孔铭（跟岗）" w:date="2024-05-09T16:40:26Z">
        <w:r>
          <w:rPr>
            <w:rFonts w:ascii="仿宋_GB2312" w:hAnsi="仿宋_GB2312" w:eastAsia="仿宋_GB2312" w:cs="仿宋_GB2312"/>
            <w:color w:val="auto"/>
            <w:sz w:val="32"/>
            <w:szCs w:val="32"/>
          </w:rPr>
          <w:delText xml:space="preserve"> </w:delText>
        </w:r>
      </w:del>
    </w:p>
    <w:p>
      <w:pPr>
        <w:ind w:firstLine="640" w:firstLineChars="200"/>
        <w:rPr>
          <w:del w:id="204" w:author="孔铭（跟岗）" w:date="2024-05-09T16:40:26Z"/>
          <w:rFonts w:ascii="仿宋_GB2312" w:hAnsi="仿宋_GB2312" w:eastAsia="仿宋_GB2312" w:cs="仿宋_GB2312"/>
          <w:color w:val="auto"/>
          <w:sz w:val="32"/>
          <w:szCs w:val="32"/>
        </w:rPr>
      </w:pPr>
      <w:del w:id="205" w:author="孔铭（跟岗）" w:date="2024-05-09T16:40:26Z">
        <w:r>
          <w:rPr>
            <w:rFonts w:hint="eastAsia" w:ascii="仿宋_GB2312" w:hAnsi="仿宋_GB2312" w:eastAsia="仿宋_GB2312" w:cs="仿宋_GB2312"/>
            <w:color w:val="auto"/>
            <w:sz w:val="32"/>
            <w:szCs w:val="32"/>
          </w:rPr>
          <w:delText>（四）本次集中征集后，专家库实行常年受理申请，定期集中审核的方式，按照规定对专家入库申请进行审核及公示。</w:delText>
        </w:r>
      </w:del>
    </w:p>
    <w:p>
      <w:pPr>
        <w:ind w:firstLine="640" w:firstLineChars="200"/>
        <w:rPr>
          <w:del w:id="206" w:author="孔铭（跟岗）" w:date="2024-05-09T16:40:26Z"/>
          <w:rFonts w:hint="eastAsia" w:ascii="仿宋_GB2312" w:hAnsi="仿宋_GB2312" w:eastAsia="仿宋_GB2312" w:cs="仿宋_GB2312"/>
          <w:color w:val="auto"/>
          <w:sz w:val="32"/>
          <w:szCs w:val="32"/>
        </w:rPr>
      </w:pPr>
      <w:del w:id="207" w:author="孔铭（跟岗）" w:date="2024-05-09T16:40:26Z">
        <w:r>
          <w:rPr>
            <w:rFonts w:hint="eastAsia" w:ascii="仿宋_GB2312" w:hAnsi="仿宋_GB2312" w:eastAsia="仿宋_GB2312" w:cs="仿宋_GB2312"/>
            <w:color w:val="auto"/>
            <w:sz w:val="32"/>
            <w:szCs w:val="32"/>
          </w:rPr>
          <w:delText>（五）咨询电话：</w:delText>
        </w:r>
      </w:del>
      <w:del w:id="208" w:author="孔铭（跟岗）" w:date="2024-05-09T16:40:26Z">
        <w:r>
          <w:rPr>
            <w:rFonts w:hint="eastAsia" w:ascii="仿宋_GB2312" w:hAnsi="仿宋_GB2312" w:eastAsia="仿宋_GB2312" w:cs="仿宋_GB2312"/>
            <w:color w:val="auto"/>
            <w:sz w:val="32"/>
            <w:szCs w:val="32"/>
            <w:lang w:val="en-US" w:eastAsia="zh-CN"/>
          </w:rPr>
          <w:delText>020-</w:delText>
        </w:r>
      </w:del>
      <w:del w:id="209" w:author="孔铭（跟岗）" w:date="2024-05-09T16:40:26Z">
        <w:r>
          <w:rPr>
            <w:rFonts w:hint="eastAsia" w:ascii="仿宋_GB2312" w:hAnsi="仿宋_GB2312" w:eastAsia="仿宋_GB2312" w:cs="仿宋_GB2312"/>
            <w:color w:val="auto"/>
            <w:sz w:val="32"/>
            <w:szCs w:val="32"/>
          </w:rPr>
          <w:delText>38493797。</w:delText>
        </w:r>
      </w:del>
    </w:p>
    <w:p>
      <w:pPr>
        <w:ind w:firstLine="640" w:firstLineChars="200"/>
        <w:rPr>
          <w:del w:id="210" w:author="孔铭（跟岗）" w:date="2024-05-09T16:40:26Z"/>
          <w:rFonts w:hint="eastAsia" w:ascii="仿宋_GB2312" w:hAnsi="仿宋_GB2312" w:eastAsia="仿宋_GB2312" w:cs="仿宋_GB2312"/>
          <w:color w:val="auto"/>
          <w:sz w:val="32"/>
          <w:szCs w:val="32"/>
        </w:rPr>
      </w:pPr>
      <w:del w:id="211" w:author="孔铭（跟岗）" w:date="2024-05-09T16:40:26Z">
        <w:r>
          <w:rPr>
            <w:rFonts w:hint="eastAsia" w:ascii="仿宋_GB2312" w:hAnsi="仿宋_GB2312" w:eastAsia="仿宋_GB2312" w:cs="仿宋_GB2312"/>
            <w:color w:val="auto"/>
            <w:sz w:val="32"/>
            <w:szCs w:val="32"/>
          </w:rPr>
          <w:delText>特此公告。</w:delText>
        </w:r>
      </w:del>
    </w:p>
    <w:p>
      <w:pPr>
        <w:ind w:firstLine="640" w:firstLineChars="200"/>
        <w:rPr>
          <w:del w:id="212" w:author="孔铭（跟岗）" w:date="2024-05-09T16:40:26Z"/>
          <w:rFonts w:hint="eastAsia" w:ascii="仿宋_GB2312" w:hAnsi="仿宋_GB2312" w:eastAsia="仿宋_GB2312" w:cs="仿宋_GB2312"/>
          <w:color w:val="auto"/>
          <w:sz w:val="32"/>
          <w:szCs w:val="32"/>
        </w:rPr>
      </w:pPr>
      <w:del w:id="213" w:author="孔铭（跟岗）" w:date="2024-05-09T16:40:26Z">
        <w:r>
          <w:rPr>
            <w:rFonts w:hint="eastAsia" w:ascii="仿宋_GB2312" w:hAnsi="仿宋_GB2312" w:eastAsia="仿宋_GB2312" w:cs="仿宋_GB2312"/>
            <w:color w:val="auto"/>
            <w:sz w:val="32"/>
            <w:szCs w:val="32"/>
          </w:rPr>
          <w:delText>附件：广州市残疾预防及综合干预专家库入库专家</w:delText>
        </w:r>
      </w:del>
    </w:p>
    <w:p>
      <w:pPr>
        <w:ind w:firstLine="1600" w:firstLineChars="500"/>
        <w:rPr>
          <w:del w:id="214" w:author="孔铭（跟岗）" w:date="2024-05-09T16:40:26Z"/>
          <w:rFonts w:hint="eastAsia" w:ascii="仿宋_GB2312" w:hAnsi="仿宋_GB2312" w:eastAsia="仿宋_GB2312" w:cs="仿宋_GB2312"/>
          <w:color w:val="auto"/>
          <w:sz w:val="32"/>
          <w:szCs w:val="32"/>
        </w:rPr>
      </w:pPr>
      <w:del w:id="215" w:author="孔铭（跟岗）" w:date="2024-05-09T16:40:26Z">
        <w:r>
          <w:rPr>
            <w:rFonts w:hint="eastAsia" w:ascii="仿宋_GB2312" w:hAnsi="仿宋_GB2312" w:eastAsia="仿宋_GB2312" w:cs="仿宋_GB2312"/>
            <w:color w:val="auto"/>
            <w:sz w:val="32"/>
            <w:szCs w:val="32"/>
          </w:rPr>
          <w:delText>申请表</w:delText>
        </w:r>
      </w:del>
    </w:p>
    <w:p>
      <w:pPr>
        <w:pStyle w:val="4"/>
        <w:widowControl/>
        <w:ind w:left="1600" w:hanging="1600" w:hangingChars="500"/>
        <w:jc w:val="both"/>
        <w:rPr>
          <w:del w:id="216" w:author="孔铭（跟岗）" w:date="2024-05-09T16:40:26Z"/>
          <w:rFonts w:hint="eastAsia" w:ascii="仿宋_GB2312" w:hAnsi="仿宋_GB2312" w:eastAsia="仿宋_GB2312" w:cs="仿宋_GB2312"/>
          <w:color w:val="auto"/>
          <w:sz w:val="32"/>
          <w:szCs w:val="32"/>
        </w:rPr>
      </w:pPr>
      <w:del w:id="217" w:author="孔铭（跟岗）" w:date="2024-05-09T16:40:26Z">
        <w:r>
          <w:rPr>
            <w:rFonts w:hint="eastAsia" w:ascii="仿宋_GB2312" w:hAnsi="仿宋_GB2312" w:eastAsia="仿宋_GB2312" w:cs="仿宋_GB2312"/>
            <w:color w:val="auto"/>
            <w:sz w:val="32"/>
            <w:szCs w:val="32"/>
          </w:rPr>
          <w:delText xml:space="preserve">        </w:delText>
        </w:r>
      </w:del>
    </w:p>
    <w:p>
      <w:pPr>
        <w:rPr>
          <w:del w:id="218" w:author="孔铭（跟岗）" w:date="2024-05-09T16:40:26Z"/>
          <w:rFonts w:hint="eastAsia" w:ascii="仿宋_GB2312" w:hAnsi="仿宋_GB2312" w:eastAsia="仿宋_GB2312" w:cs="仿宋_GB2312"/>
          <w:color w:val="auto"/>
          <w:sz w:val="32"/>
          <w:szCs w:val="32"/>
        </w:rPr>
      </w:pPr>
      <w:del w:id="219" w:author="孔铭（跟岗）" w:date="2024-05-09T16:40:26Z">
        <w:r>
          <w:rPr>
            <w:rFonts w:hint="eastAsia" w:ascii="仿宋_GB2312" w:hAnsi="仿宋_GB2312" w:eastAsia="仿宋_GB2312" w:cs="仿宋_GB2312"/>
            <w:color w:val="auto"/>
            <w:sz w:val="32"/>
            <w:szCs w:val="32"/>
          </w:rPr>
          <w:delText xml:space="preserve">    广州市</w:delText>
        </w:r>
      </w:del>
      <w:del w:id="220" w:author="孔铭（跟岗）" w:date="2024-05-09T16:40:26Z">
        <w:r>
          <w:rPr>
            <w:rFonts w:hint="eastAsia" w:ascii="仿宋_GB2312" w:hAnsi="仿宋_GB2312" w:eastAsia="仿宋_GB2312" w:cs="仿宋_GB2312"/>
            <w:color w:val="auto"/>
            <w:sz w:val="32"/>
            <w:szCs w:val="32"/>
            <w:lang w:eastAsia="zh-CN"/>
          </w:rPr>
          <w:delText>残疾人联合会</w:delText>
        </w:r>
      </w:del>
      <w:del w:id="221" w:author="孔铭（跟岗）" w:date="2024-05-09T16:40:26Z">
        <w:r>
          <w:rPr>
            <w:rFonts w:hint="eastAsia" w:ascii="仿宋_GB2312" w:hAnsi="仿宋_GB2312" w:eastAsia="仿宋_GB2312" w:cs="仿宋_GB2312"/>
            <w:color w:val="auto"/>
            <w:sz w:val="32"/>
            <w:szCs w:val="32"/>
          </w:rPr>
          <w:delText xml:space="preserve"> </w:delText>
        </w:r>
      </w:del>
      <w:del w:id="222" w:author="孔铭（跟岗）" w:date="2024-05-09T16:40:26Z">
        <w:r>
          <w:rPr>
            <w:rFonts w:hint="eastAsia" w:ascii="仿宋_GB2312" w:hAnsi="仿宋_GB2312" w:eastAsia="仿宋_GB2312" w:cs="仿宋_GB2312"/>
            <w:color w:val="auto"/>
            <w:sz w:val="32"/>
            <w:szCs w:val="32"/>
            <w:lang w:val="en-US" w:eastAsia="zh-CN"/>
          </w:rPr>
          <w:delText xml:space="preserve">   </w:delText>
        </w:r>
      </w:del>
      <w:del w:id="223" w:author="孔铭（跟岗）" w:date="2024-05-09T16:40:26Z">
        <w:r>
          <w:rPr>
            <w:rFonts w:hint="eastAsia" w:ascii="仿宋_GB2312" w:hAnsi="仿宋_GB2312" w:eastAsia="仿宋_GB2312" w:cs="仿宋_GB2312"/>
            <w:color w:val="auto"/>
            <w:sz w:val="32"/>
            <w:szCs w:val="32"/>
          </w:rPr>
          <w:delText xml:space="preserve">    广州市教育局   </w:delText>
        </w:r>
      </w:del>
    </w:p>
    <w:p>
      <w:pPr>
        <w:rPr>
          <w:del w:id="224" w:author="孔铭（跟岗）" w:date="2024-05-09T16:40:26Z"/>
          <w:rFonts w:hint="eastAsia" w:ascii="仿宋_GB2312" w:hAnsi="仿宋_GB2312" w:eastAsia="仿宋_GB2312" w:cs="仿宋_GB2312"/>
          <w:color w:val="auto"/>
          <w:sz w:val="32"/>
          <w:szCs w:val="32"/>
        </w:rPr>
      </w:pPr>
    </w:p>
    <w:p>
      <w:pPr>
        <w:rPr>
          <w:del w:id="225" w:author="孔铭（跟岗）" w:date="2024-05-09T16:40:26Z"/>
          <w:rFonts w:hint="eastAsia" w:ascii="仿宋_GB2312" w:hAnsi="仿宋_GB2312" w:eastAsia="仿宋_GB2312" w:cs="仿宋_GB2312"/>
          <w:color w:val="auto"/>
          <w:sz w:val="32"/>
          <w:szCs w:val="32"/>
        </w:rPr>
      </w:pPr>
    </w:p>
    <w:p>
      <w:pPr>
        <w:ind w:firstLine="630" w:firstLineChars="300"/>
        <w:rPr>
          <w:del w:id="226" w:author="孔铭（跟岗）" w:date="2024-05-09T16:40:26Z"/>
          <w:rFonts w:hint="eastAsia" w:ascii="仿宋_GB2312" w:hAnsi="仿宋_GB2312" w:eastAsia="仿宋_GB2312" w:cs="仿宋_GB2312"/>
          <w:color w:val="auto"/>
          <w:sz w:val="32"/>
          <w:szCs w:val="32"/>
        </w:rPr>
      </w:pPr>
      <w:del w:id="227" w:author="孔铭（跟岗）" w:date="2024-05-09T16:40:26Z">
        <w:r>
          <w:rPr>
            <w:rFonts w:hint="eastAsia"/>
            <w:lang w:val="en-US" w:eastAsia="zh-CN"/>
          </w:rPr>
          <w:delText xml:space="preserve"> </w:delText>
        </w:r>
      </w:del>
      <w:del w:id="228" w:author="孔铭（跟岗）" w:date="2024-05-09T16:40:26Z">
        <w:r>
          <w:rPr>
            <w:rFonts w:hint="eastAsia" w:ascii="仿宋_GB2312" w:hAnsi="仿宋_GB2312" w:eastAsia="仿宋_GB2312" w:cs="仿宋_GB2312"/>
            <w:color w:val="auto"/>
            <w:sz w:val="32"/>
            <w:szCs w:val="32"/>
          </w:rPr>
          <w:delText xml:space="preserve">广州市民政局     </w:delText>
        </w:r>
      </w:del>
      <w:del w:id="229" w:author="孔铭（跟岗）" w:date="2024-05-09T16:40:26Z">
        <w:r>
          <w:rPr>
            <w:rFonts w:hint="eastAsia" w:ascii="仿宋_GB2312" w:hAnsi="仿宋_GB2312" w:eastAsia="仿宋_GB2312" w:cs="仿宋_GB2312"/>
            <w:color w:val="auto"/>
            <w:sz w:val="32"/>
            <w:szCs w:val="32"/>
            <w:lang w:val="en-US" w:eastAsia="zh-CN"/>
          </w:rPr>
          <w:delText xml:space="preserve">       </w:delText>
        </w:r>
      </w:del>
      <w:del w:id="230" w:author="孔铭（跟岗）" w:date="2024-05-09T16:40:26Z">
        <w:r>
          <w:rPr>
            <w:rFonts w:hint="eastAsia" w:ascii="仿宋_GB2312" w:hAnsi="仿宋_GB2312" w:eastAsia="仿宋_GB2312" w:cs="仿宋_GB2312"/>
            <w:color w:val="auto"/>
            <w:sz w:val="32"/>
            <w:szCs w:val="32"/>
          </w:rPr>
          <w:delText xml:space="preserve"> 广州市卫生健康委</w:delText>
        </w:r>
      </w:del>
    </w:p>
    <w:p>
      <w:pPr>
        <w:rPr>
          <w:del w:id="231" w:author="孔铭（跟岗）" w:date="2024-05-09T16:40:26Z"/>
          <w:rFonts w:hint="eastAsia" w:ascii="仿宋_GB2312" w:hAnsi="仿宋_GB2312" w:eastAsia="仿宋_GB2312" w:cs="仿宋_GB2312"/>
          <w:color w:val="auto"/>
          <w:sz w:val="32"/>
          <w:szCs w:val="32"/>
        </w:rPr>
      </w:pPr>
      <w:del w:id="232" w:author="孔铭（跟岗）" w:date="2024-05-09T16:40:26Z">
        <w:r>
          <w:rPr>
            <w:rFonts w:hint="eastAsia" w:ascii="仿宋_GB2312" w:hAnsi="仿宋_GB2312" w:eastAsia="仿宋_GB2312" w:cs="仿宋_GB2312"/>
            <w:color w:val="auto"/>
            <w:sz w:val="32"/>
            <w:szCs w:val="32"/>
          </w:rPr>
          <w:delText xml:space="preserve">                         </w:delText>
        </w:r>
      </w:del>
    </w:p>
    <w:p>
      <w:pPr>
        <w:jc w:val="center"/>
        <w:rPr>
          <w:del w:id="233" w:author="孔铭（跟岗）" w:date="2024-05-09T16:40:26Z"/>
          <w:rFonts w:hint="eastAsia" w:ascii="仿宋_GB2312" w:hAnsi="仿宋_GB2312" w:eastAsia="仿宋_GB2312" w:cs="仿宋_GB2312"/>
          <w:color w:val="auto"/>
          <w:sz w:val="32"/>
          <w:szCs w:val="32"/>
        </w:rPr>
      </w:pPr>
      <w:del w:id="234" w:author="孔铭（跟岗）" w:date="2024-05-09T16:40:26Z">
        <w:r>
          <w:rPr>
            <w:rFonts w:hint="eastAsia" w:ascii="仿宋_GB2312" w:hAnsi="仿宋_GB2312" w:eastAsia="仿宋_GB2312" w:cs="仿宋_GB2312"/>
            <w:color w:val="auto"/>
            <w:sz w:val="32"/>
            <w:szCs w:val="32"/>
            <w:lang w:val="en-US" w:eastAsia="zh-CN"/>
          </w:rPr>
          <w:delText xml:space="preserve">                              </w:delText>
        </w:r>
      </w:del>
      <w:del w:id="235" w:author="孔铭（跟岗）" w:date="2024-05-09T16:40:26Z">
        <w:r>
          <w:rPr>
            <w:rFonts w:hint="eastAsia" w:ascii="仿宋_GB2312" w:hAnsi="仿宋_GB2312" w:eastAsia="仿宋_GB2312" w:cs="仿宋_GB2312"/>
            <w:color w:val="auto"/>
            <w:sz w:val="32"/>
            <w:szCs w:val="32"/>
          </w:rPr>
          <w:delText>2024年</w:delText>
        </w:r>
      </w:del>
      <w:del w:id="236" w:author="孔铭（跟岗）" w:date="2024-05-09T16:40:26Z">
        <w:r>
          <w:rPr>
            <w:rFonts w:hint="default" w:ascii="仿宋_GB2312" w:hAnsi="仿宋_GB2312" w:eastAsia="仿宋_GB2312" w:cs="仿宋_GB2312"/>
            <w:color w:val="auto"/>
            <w:sz w:val="32"/>
            <w:szCs w:val="32"/>
            <w:lang w:val="en-US"/>
          </w:rPr>
          <w:delText>4</w:delText>
        </w:r>
      </w:del>
      <w:ins w:id="237" w:author="kangfuchu" w:date="2024-05-06T15:32:09Z">
        <w:del w:id="238" w:author="孔铭（跟岗）" w:date="2024-05-09T16:40:26Z">
          <w:r>
            <w:rPr>
              <w:rFonts w:hint="eastAsia" w:ascii="仿宋_GB2312" w:hAnsi="仿宋_GB2312" w:eastAsia="仿宋_GB2312" w:cs="仿宋_GB2312"/>
              <w:color w:val="auto"/>
              <w:sz w:val="32"/>
              <w:szCs w:val="32"/>
              <w:lang w:val="en-US" w:eastAsia="zh-CN"/>
            </w:rPr>
            <w:delText>5</w:delText>
          </w:r>
        </w:del>
      </w:ins>
      <w:del w:id="239" w:author="孔铭（跟岗）" w:date="2024-05-09T16:40:26Z">
        <w:r>
          <w:rPr>
            <w:rFonts w:hint="eastAsia" w:ascii="仿宋_GB2312" w:hAnsi="仿宋_GB2312" w:eastAsia="仿宋_GB2312" w:cs="仿宋_GB2312"/>
            <w:color w:val="auto"/>
            <w:sz w:val="32"/>
            <w:szCs w:val="32"/>
          </w:rPr>
          <w:delText>月</w:delText>
        </w:r>
      </w:del>
      <w:del w:id="240" w:author="孔铭（跟岗）" w:date="2024-05-09T16:40:26Z">
        <w:r>
          <w:rPr>
            <w:rFonts w:hint="eastAsia" w:ascii="仿宋_GB2312" w:hAnsi="仿宋_GB2312" w:eastAsia="仿宋_GB2312" w:cs="仿宋_GB2312"/>
            <w:color w:val="auto"/>
            <w:sz w:val="32"/>
            <w:szCs w:val="32"/>
            <w:lang w:val="en-US" w:eastAsia="zh-CN"/>
          </w:rPr>
          <w:delText xml:space="preserve">  </w:delText>
        </w:r>
      </w:del>
      <w:del w:id="241" w:author="孔铭（跟岗）" w:date="2024-05-09T16:40:26Z">
        <w:r>
          <w:rPr>
            <w:rFonts w:hint="eastAsia" w:ascii="仿宋_GB2312" w:hAnsi="仿宋_GB2312" w:eastAsia="仿宋_GB2312" w:cs="仿宋_GB2312"/>
            <w:color w:val="auto"/>
            <w:sz w:val="32"/>
            <w:szCs w:val="32"/>
          </w:rPr>
          <w:delText>日</w:delText>
        </w:r>
      </w:del>
    </w:p>
    <w:p>
      <w:pPr>
        <w:rPr>
          <w:del w:id="242" w:author="孔铭（跟岗）" w:date="2024-05-09T16:40:26Z"/>
          <w:rFonts w:hint="eastAsia" w:ascii="黑体" w:hAnsi="黑体" w:eastAsia="黑体" w:cs="黑体"/>
          <w:sz w:val="32"/>
          <w:szCs w:val="32"/>
          <w:shd w:val="clear" w:color="auto" w:fill="FFFFFF"/>
        </w:rPr>
      </w:pPr>
    </w:p>
    <w:p>
      <w:pPr>
        <w:rPr>
          <w:del w:id="243" w:author="孔铭（跟岗）" w:date="2024-05-09T16:40:27Z"/>
          <w:rFonts w:hint="eastAsia" w:ascii="黑体" w:hAnsi="黑体" w:eastAsia="黑体" w:cs="黑体"/>
          <w:sz w:val="32"/>
          <w:szCs w:val="32"/>
          <w:shd w:val="clear" w:color="auto" w:fill="FFFFFF"/>
        </w:rPr>
      </w:pPr>
    </w:p>
    <w:p>
      <w:pPr>
        <w:rPr>
          <w:del w:id="244" w:author="kangfuchu" w:date="2024-05-06T15:32:12Z"/>
          <w:rFonts w:hint="eastAsia" w:ascii="黑体" w:hAnsi="黑体" w:eastAsia="黑体" w:cs="黑体"/>
          <w:sz w:val="32"/>
          <w:szCs w:val="32"/>
          <w:shd w:val="clear" w:color="auto" w:fill="FFFFFF"/>
        </w:rPr>
      </w:pPr>
    </w:p>
    <w:p>
      <w:pPr>
        <w:rPr>
          <w:ins w:id="245" w:author="kangfuchu" w:date="2024-05-06T15:32:12Z"/>
          <w:del w:id="246" w:author="孔铭（跟岗）" w:date="2024-05-09T16:40:27Z"/>
          <w:rFonts w:hint="eastAsia" w:ascii="黑体" w:hAnsi="黑体" w:eastAsia="黑体" w:cs="黑体"/>
          <w:sz w:val="32"/>
          <w:szCs w:val="32"/>
          <w:shd w:val="clear" w:color="auto" w:fill="FFFFFF"/>
        </w:rPr>
      </w:pPr>
    </w:p>
    <w:p>
      <w:pPr>
        <w:rPr>
          <w:ins w:id="247" w:author="kangfuchu" w:date="2024-05-06T15:32:12Z"/>
          <w:del w:id="248" w:author="孔铭（跟岗）" w:date="2024-05-09T16:40:27Z"/>
          <w:rFonts w:hint="eastAsia" w:ascii="黑体" w:hAnsi="黑体" w:eastAsia="黑体" w:cs="黑体"/>
          <w:sz w:val="32"/>
          <w:szCs w:val="32"/>
          <w:shd w:val="clear" w:color="auto" w:fill="FFFFFF"/>
        </w:rPr>
      </w:pPr>
    </w:p>
    <w:p>
      <w:pPr>
        <w:rPr>
          <w:del w:id="249" w:author="孔铭（跟岗）" w:date="2024-05-09T16:48:13Z"/>
          <w:rFonts w:hint="eastAsia" w:ascii="黑体" w:hAnsi="黑体" w:eastAsia="黑体" w:cs="黑体"/>
          <w:sz w:val="32"/>
          <w:szCs w:val="32"/>
          <w:shd w:val="clear" w:color="auto" w:fill="FFFFFF"/>
        </w:rPr>
      </w:pPr>
      <w:del w:id="250" w:author="孔铭（跟岗）" w:date="2024-05-09T16:48:13Z">
        <w:r>
          <w:rPr>
            <w:rFonts w:hint="eastAsia" w:ascii="黑体" w:hAnsi="黑体" w:eastAsia="黑体" w:cs="黑体"/>
            <w:sz w:val="32"/>
            <w:szCs w:val="32"/>
            <w:shd w:val="clear" w:color="auto" w:fill="FFFFFF"/>
          </w:rPr>
          <w:delText>附件</w:delText>
        </w:r>
      </w:del>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
          <w:color w:val="auto"/>
          <w:w w:val="92"/>
          <w:kern w:val="0"/>
          <w:sz w:val="44"/>
          <w:szCs w:val="44"/>
        </w:rPr>
      </w:pPr>
      <w:bookmarkStart w:id="0" w:name="_GoBack"/>
      <w:bookmarkEnd w:id="0"/>
      <w:r>
        <w:rPr>
          <w:rFonts w:hint="eastAsia" w:ascii="方正小标宋简体" w:hAnsi="宋体" w:eastAsia="方正小标宋简体" w:cs="宋体"/>
          <w:b/>
          <w:color w:val="auto"/>
          <w:w w:val="92"/>
          <w:kern w:val="0"/>
          <w:sz w:val="44"/>
          <w:szCs w:val="44"/>
        </w:rPr>
        <w:t>广州市残疾预防及综合干预专家库入库专家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
          <w:color w:val="auto"/>
          <w:w w:val="92"/>
          <w:kern w:val="0"/>
          <w:sz w:val="44"/>
          <w:szCs w:val="44"/>
        </w:rPr>
      </w:pPr>
      <w:r>
        <w:rPr>
          <w:rFonts w:hint="eastAsia" w:ascii="方正小标宋简体" w:hAnsi="宋体" w:eastAsia="方正小标宋简体" w:cs="宋体"/>
          <w:b/>
          <w:color w:val="auto"/>
          <w:w w:val="92"/>
          <w:kern w:val="0"/>
          <w:sz w:val="44"/>
          <w:szCs w:val="44"/>
        </w:rPr>
        <w:t>申请表</w:t>
      </w:r>
    </w:p>
    <w:tbl>
      <w:tblPr>
        <w:tblStyle w:val="5"/>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157"/>
        <w:gridCol w:w="122"/>
        <w:gridCol w:w="964"/>
        <w:gridCol w:w="1156"/>
        <w:gridCol w:w="1261"/>
        <w:gridCol w:w="167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姓   名</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auto"/>
                <w:kern w:val="0"/>
                <w:sz w:val="32"/>
                <w:szCs w:val="32"/>
              </w:rPr>
            </w:pPr>
          </w:p>
        </w:tc>
        <w:tc>
          <w:tcPr>
            <w:tcW w:w="586"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性别</w:t>
            </w:r>
          </w:p>
        </w:tc>
        <w:tc>
          <w:tcPr>
            <w:tcW w:w="62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籍贯</w:t>
            </w:r>
          </w:p>
        </w:tc>
        <w:tc>
          <w:tcPr>
            <w:tcW w:w="90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auto"/>
                <w:kern w:val="0"/>
                <w:sz w:val="32"/>
                <w:szCs w:val="32"/>
              </w:rPr>
            </w:pPr>
          </w:p>
        </w:tc>
        <w:tc>
          <w:tcPr>
            <w:tcW w:w="7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出生年月</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586"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年龄</w:t>
            </w:r>
          </w:p>
        </w:tc>
        <w:tc>
          <w:tcPr>
            <w:tcW w:w="62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政治</w:t>
            </w:r>
          </w:p>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面貌</w:t>
            </w:r>
          </w:p>
        </w:tc>
        <w:tc>
          <w:tcPr>
            <w:tcW w:w="90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7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最高学历</w:t>
            </w:r>
          </w:p>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及毕业学校</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586"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学位</w:t>
            </w:r>
          </w:p>
        </w:tc>
        <w:tc>
          <w:tcPr>
            <w:tcW w:w="62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专业</w:t>
            </w:r>
          </w:p>
        </w:tc>
        <w:tc>
          <w:tcPr>
            <w:tcW w:w="90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7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工作单位</w:t>
            </w:r>
          </w:p>
        </w:tc>
        <w:tc>
          <w:tcPr>
            <w:tcW w:w="1210"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职务/职称</w:t>
            </w:r>
          </w:p>
        </w:tc>
        <w:tc>
          <w:tcPr>
            <w:tcW w:w="166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研究领域</w:t>
            </w:r>
          </w:p>
        </w:tc>
        <w:tc>
          <w:tcPr>
            <w:tcW w:w="121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p>
        </w:tc>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电子邮箱</w:t>
            </w:r>
          </w:p>
        </w:tc>
        <w:tc>
          <w:tcPr>
            <w:tcW w:w="166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移动电话</w:t>
            </w:r>
          </w:p>
        </w:tc>
        <w:tc>
          <w:tcPr>
            <w:tcW w:w="1210"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32"/>
                <w:szCs w:val="32"/>
              </w:rPr>
            </w:pPr>
          </w:p>
        </w:tc>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邮寄地址</w:t>
            </w:r>
          </w:p>
        </w:tc>
        <w:tc>
          <w:tcPr>
            <w:tcW w:w="166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top"/>
          </w:tcPr>
          <w:p>
            <w:pPr>
              <w:spacing w:before="157" w:line="221" w:lineRule="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参评类别</w:t>
            </w:r>
          </w:p>
        </w:tc>
        <w:tc>
          <w:tcPr>
            <w:tcW w:w="1210" w:type="pct"/>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医学专家</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w:t>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教育专家</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w:t>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社会学专家</w:t>
            </w:r>
            <w:r>
              <w:rPr>
                <w:rFonts w:hint="eastAsia" w:ascii="仿宋_GB2312" w:hAnsi="仿宋_GB2312" w:eastAsia="仿宋_GB2312" w:cs="仿宋_GB2312"/>
                <w:color w:val="auto"/>
                <w:sz w:val="24"/>
                <w:szCs w:val="32"/>
              </w:rPr>
              <w:sym w:font="Wingdings 2" w:char="00A3"/>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辅助技术专家</w:t>
            </w:r>
            <w:r>
              <w:rPr>
                <w:rFonts w:hint="eastAsia" w:ascii="仿宋_GB2312" w:hAnsi="仿宋_GB2312" w:eastAsia="仿宋_GB2312" w:cs="仿宋_GB2312"/>
                <w:color w:val="auto"/>
                <w:sz w:val="24"/>
                <w:szCs w:val="32"/>
              </w:rPr>
              <w:sym w:font="Wingdings 2" w:char="00A3"/>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4"/>
                <w:szCs w:val="32"/>
              </w:rPr>
              <w:t>政策研究专家</w:t>
            </w:r>
            <w:r>
              <w:rPr>
                <w:rFonts w:hint="eastAsia" w:ascii="仿宋_GB2312" w:hAnsi="仿宋_GB2312" w:eastAsia="仿宋_GB2312" w:cs="仿宋_GB2312"/>
                <w:color w:val="auto"/>
                <w:sz w:val="24"/>
                <w:szCs w:val="32"/>
              </w:rPr>
              <w:sym w:font="Wingdings 2" w:char="00A3"/>
            </w:r>
            <w:r>
              <w:rPr>
                <w:rFonts w:ascii="仿宋_GB2312" w:hAnsi="仿宋_GB2312" w:eastAsia="仿宋_GB2312" w:cs="仿宋_GB2312"/>
                <w:color w:val="auto"/>
                <w:sz w:val="24"/>
                <w:szCs w:val="32"/>
              </w:rPr>
              <w:br w:type="textWrapping"/>
            </w:r>
            <w:r>
              <w:rPr>
                <w:rFonts w:hint="eastAsia" w:ascii="仿宋_GB2312" w:hAnsi="仿宋_GB2312" w:eastAsia="仿宋_GB2312" w:cs="仿宋_GB2312"/>
                <w:color w:val="auto"/>
                <w:sz w:val="24"/>
                <w:szCs w:val="32"/>
              </w:rPr>
              <w:t>精神</w:t>
            </w:r>
            <w:r>
              <w:rPr>
                <w:rFonts w:ascii="仿宋_GB2312" w:hAnsi="仿宋_GB2312" w:eastAsia="仿宋_GB2312" w:cs="仿宋_GB2312"/>
                <w:color w:val="auto"/>
                <w:sz w:val="24"/>
                <w:szCs w:val="32"/>
              </w:rPr>
              <w:t>康复专家</w:t>
            </w:r>
            <w:r>
              <w:rPr>
                <w:rFonts w:hint="eastAsia" w:ascii="仿宋_GB2312" w:hAnsi="仿宋_GB2312" w:eastAsia="仿宋_GB2312" w:cs="仿宋_GB2312"/>
                <w:color w:val="auto"/>
                <w:sz w:val="24"/>
                <w:szCs w:val="32"/>
              </w:rPr>
              <w:sym w:font="Wingdings 2" w:char="00A3"/>
            </w:r>
          </w:p>
        </w:tc>
        <w:tc>
          <w:tcPr>
            <w:tcW w:w="1303" w:type="pct"/>
            <w:gridSpan w:val="2"/>
            <w:tcBorders>
              <w:top w:val="single" w:color="auto" w:sz="4" w:space="0"/>
              <w:left w:val="single" w:color="auto" w:sz="4" w:space="0"/>
              <w:bottom w:val="single" w:color="auto" w:sz="4" w:space="0"/>
              <w:right w:val="single" w:color="auto" w:sz="4" w:space="0"/>
            </w:tcBorders>
            <w:noWrap w:val="0"/>
            <w:vAlign w:val="top"/>
          </w:tcPr>
          <w:p>
            <w:pPr>
              <w:spacing w:before="157" w:line="240" w:lineRule="exact"/>
              <w:jc w:val="center"/>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专业方向</w:t>
            </w:r>
          </w:p>
          <w:p>
            <w:pPr>
              <w:spacing w:before="157" w:line="240" w:lineRule="exact"/>
              <w:jc w:val="center"/>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z w:val="24"/>
                <w:szCs w:val="32"/>
              </w:rPr>
              <w:t>（申报医学</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lang w:val="en-US" w:eastAsia="zh-CN"/>
              </w:rPr>
              <w:t>教育和</w:t>
            </w:r>
            <w:r>
              <w:rPr>
                <w:rFonts w:hint="eastAsia" w:ascii="仿宋_GB2312" w:hAnsi="仿宋_GB2312" w:eastAsia="仿宋_GB2312" w:cs="仿宋_GB2312"/>
                <w:color w:val="auto"/>
                <w:sz w:val="24"/>
                <w:szCs w:val="32"/>
              </w:rPr>
              <w:t>辅助技术专家类填报，可多选）</w:t>
            </w:r>
          </w:p>
        </w:tc>
        <w:tc>
          <w:tcPr>
            <w:tcW w:w="1667"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肢体</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智力</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听力</w:t>
            </w:r>
            <w:r>
              <w:rPr>
                <w:rFonts w:hint="eastAsia" w:ascii="仿宋_GB2312" w:hAnsi="仿宋_GB2312" w:eastAsia="仿宋_GB2312" w:cs="仿宋_GB2312"/>
                <w:color w:val="auto"/>
                <w:sz w:val="24"/>
                <w:szCs w:val="32"/>
              </w:rPr>
              <w:sym w:font="Wingdings 2" w:char="00A3"/>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言语</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视力</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4"/>
                <w:szCs w:val="32"/>
              </w:rPr>
              <w:t>精神</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（孤独症</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 xml:space="preserve"> 其他</w:t>
            </w:r>
            <w:r>
              <w:rPr>
                <w:rFonts w:hint="eastAsia" w:ascii="仿宋_GB2312" w:hAnsi="仿宋_GB2312" w:eastAsia="仿宋_GB2312" w:cs="仿宋_GB2312"/>
                <w:color w:val="auto"/>
                <w:sz w:val="24"/>
                <w:szCs w:val="32"/>
              </w:rPr>
              <w:sym w:font="Wingdings 2" w:char="00A3"/>
            </w:r>
            <w:r>
              <w:rPr>
                <w:rFonts w:hint="eastAsia" w:ascii="仿宋_GB2312" w:hAnsi="仿宋_GB2312" w:eastAsia="仿宋_GB2312" w:cs="仿宋_GB2312"/>
                <w:color w:val="auto"/>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工作简历和近年来所取得的学术技术成就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工作时间</w:t>
            </w:r>
          </w:p>
        </w:tc>
        <w:tc>
          <w:tcPr>
            <w:tcW w:w="690"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工作单位</w:t>
            </w:r>
          </w:p>
        </w:tc>
        <w:tc>
          <w:tcPr>
            <w:tcW w:w="3490"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主要学术技术成就（获得的奖励、取得的科研成果和专利、发表的论文和专著、参加行业标准制订等）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宋体" w:eastAsia="仿宋_GB2312" w:cs="宋体"/>
                <w:color w:val="auto"/>
                <w:kern w:val="0"/>
                <w:sz w:val="32"/>
                <w:szCs w:val="32"/>
              </w:rPr>
            </w:pPr>
          </w:p>
          <w:p>
            <w:pPr>
              <w:widowControl/>
              <w:spacing w:line="600" w:lineRule="exact"/>
              <w:jc w:val="center"/>
              <w:rPr>
                <w:rFonts w:hint="eastAsia" w:ascii="仿宋_GB2312" w:hAnsi="宋体" w:eastAsia="仿宋_GB2312" w:cs="宋体"/>
                <w:color w:val="auto"/>
                <w:kern w:val="0"/>
                <w:sz w:val="32"/>
                <w:szCs w:val="32"/>
              </w:rPr>
            </w:pPr>
          </w:p>
        </w:tc>
        <w:tc>
          <w:tcPr>
            <w:tcW w:w="690"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宋体" w:eastAsia="仿宋_GB2312" w:cs="宋体"/>
                <w:color w:val="auto"/>
                <w:kern w:val="0"/>
                <w:sz w:val="32"/>
                <w:szCs w:val="32"/>
              </w:rPr>
            </w:pPr>
          </w:p>
        </w:tc>
        <w:tc>
          <w:tcPr>
            <w:tcW w:w="3490"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p>
            <w:pPr>
              <w:widowControl/>
              <w:spacing w:line="600" w:lineRule="exact"/>
              <w:jc w:val="left"/>
              <w:rPr>
                <w:rFonts w:hint="eastAsia" w:ascii="仿宋_GB2312" w:hAnsi="宋体" w:eastAsia="仿宋_GB2312"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申请人个人承诺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ind w:firstLine="640" w:firstLineChars="200"/>
              <w:jc w:val="left"/>
              <w:rPr>
                <w:rFonts w:hint="eastAsia" w:ascii="仿宋_GB2312" w:hAnsi="宋体" w:eastAsia="仿宋_GB2312" w:cs="宋体"/>
                <w:kern w:val="0"/>
                <w:sz w:val="32"/>
                <w:szCs w:val="32"/>
              </w:rPr>
            </w:pP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本人愿意加入广州市残疾预防及综合干预专家库，</w:t>
            </w:r>
            <w:ins w:id="251" w:author="黄毅" w:date="2024-04-24T18:09:03Z">
              <w:r>
                <w:rPr>
                  <w:rFonts w:hint="eastAsia" w:ascii="仿宋_GB2312" w:hAnsi="宋体" w:eastAsia="仿宋_GB2312" w:cs="宋体"/>
                  <w:kern w:val="0"/>
                  <w:sz w:val="32"/>
                  <w:szCs w:val="32"/>
                  <w:lang w:eastAsia="zh-CN"/>
                </w:rPr>
                <w:t>积极</w:t>
              </w:r>
            </w:ins>
            <w:r>
              <w:rPr>
                <w:rFonts w:hint="eastAsia" w:ascii="仿宋_GB2312" w:hAnsi="宋体" w:eastAsia="仿宋_GB2312" w:cs="宋体"/>
                <w:kern w:val="0"/>
                <w:sz w:val="32"/>
                <w:szCs w:val="32"/>
              </w:rPr>
              <w:t>参与残疾预防及综合干预相关工作，保证</w:t>
            </w:r>
            <w:ins w:id="252" w:author="黄毅" w:date="2024-04-24T18:07:21Z">
              <w:r>
                <w:rPr>
                  <w:rFonts w:hint="eastAsia" w:ascii="仿宋_GB2312" w:hAnsi="宋体" w:eastAsia="仿宋_GB2312" w:cs="宋体"/>
                  <w:kern w:val="0"/>
                  <w:sz w:val="32"/>
                  <w:szCs w:val="32"/>
                  <w:lang w:eastAsia="zh-CN"/>
                </w:rPr>
                <w:t>申报</w:t>
              </w:r>
            </w:ins>
            <w:ins w:id="253" w:author="黄毅" w:date="2024-04-24T18:07:24Z">
              <w:r>
                <w:rPr>
                  <w:rFonts w:hint="eastAsia" w:ascii="仿宋_GB2312" w:hAnsi="宋体" w:eastAsia="仿宋_GB2312" w:cs="宋体"/>
                  <w:kern w:val="0"/>
                  <w:sz w:val="32"/>
                  <w:szCs w:val="32"/>
                  <w:lang w:eastAsia="zh-CN"/>
                </w:rPr>
                <w:t>材料</w:t>
              </w:r>
            </w:ins>
            <w:ins w:id="254" w:author="黄毅" w:date="2024-04-24T18:07:25Z">
              <w:r>
                <w:rPr>
                  <w:rFonts w:hint="eastAsia" w:ascii="仿宋_GB2312" w:hAnsi="宋体" w:eastAsia="仿宋_GB2312" w:cs="宋体"/>
                  <w:kern w:val="0"/>
                  <w:sz w:val="32"/>
                  <w:szCs w:val="32"/>
                  <w:lang w:eastAsia="zh-CN"/>
                </w:rPr>
                <w:t>真实</w:t>
              </w:r>
            </w:ins>
            <w:ins w:id="255" w:author="黄毅" w:date="2024-04-24T18:07:29Z">
              <w:r>
                <w:rPr>
                  <w:rFonts w:hint="eastAsia" w:ascii="仿宋_GB2312" w:hAnsi="宋体" w:eastAsia="仿宋_GB2312" w:cs="宋体"/>
                  <w:kern w:val="0"/>
                  <w:sz w:val="32"/>
                  <w:szCs w:val="32"/>
                  <w:lang w:eastAsia="zh-CN"/>
                </w:rPr>
                <w:t>，</w:t>
              </w:r>
            </w:ins>
            <w:del w:id="256" w:author="黄毅" w:date="2024-04-24T18:09:06Z">
              <w:r>
                <w:rPr>
                  <w:rFonts w:hint="eastAsia" w:ascii="仿宋_GB2312" w:hAnsi="宋体" w:eastAsia="仿宋_GB2312" w:cs="宋体"/>
                  <w:kern w:val="0"/>
                  <w:sz w:val="32"/>
                  <w:szCs w:val="32"/>
                </w:rPr>
                <w:delText>客观公正</w:delText>
              </w:r>
            </w:del>
            <w:del w:id="257" w:author="黄毅" w:date="2024-04-24T18:09:07Z">
              <w:r>
                <w:rPr>
                  <w:rFonts w:hint="eastAsia" w:ascii="仿宋_GB2312" w:hAnsi="宋体" w:eastAsia="仿宋_GB2312" w:cs="宋体"/>
                  <w:kern w:val="0"/>
                  <w:sz w:val="32"/>
                  <w:szCs w:val="32"/>
                </w:rPr>
                <w:delText>，</w:delText>
              </w:r>
            </w:del>
            <w:r>
              <w:rPr>
                <w:rFonts w:hint="eastAsia" w:ascii="仿宋_GB2312" w:hAnsi="宋体" w:eastAsia="仿宋_GB2312" w:cs="宋体"/>
                <w:kern w:val="0"/>
                <w:sz w:val="32"/>
                <w:szCs w:val="32"/>
              </w:rPr>
              <w:t>认真履职，</w:t>
            </w:r>
            <w:ins w:id="258" w:author="黄毅" w:date="2024-04-24T18:09:13Z">
              <w:r>
                <w:rPr>
                  <w:rFonts w:hint="eastAsia" w:ascii="仿宋_GB2312" w:hAnsi="宋体" w:eastAsia="仿宋_GB2312" w:cs="宋体"/>
                  <w:kern w:val="0"/>
                  <w:sz w:val="32"/>
                  <w:szCs w:val="32"/>
                  <w:lang w:eastAsia="zh-CN"/>
                </w:rPr>
                <w:t>自觉</w:t>
              </w:r>
            </w:ins>
            <w:r>
              <w:rPr>
                <w:rFonts w:hint="eastAsia" w:ascii="仿宋_GB2312" w:hAnsi="宋体" w:eastAsia="仿宋_GB2312" w:cs="宋体"/>
                <w:kern w:val="0"/>
                <w:sz w:val="32"/>
                <w:szCs w:val="32"/>
              </w:rPr>
              <w:t>遵守有关保密规定。</w:t>
            </w:r>
          </w:p>
          <w:p>
            <w:pPr>
              <w:widowControl/>
              <w:ind w:firstLine="640" w:firstLineChars="200"/>
              <w:jc w:val="left"/>
              <w:rPr>
                <w:rFonts w:hint="eastAsia" w:ascii="仿宋_GB2312" w:hAnsi="宋体" w:eastAsia="仿宋_GB2312" w:cs="宋体"/>
                <w:kern w:val="0"/>
                <w:sz w:val="32"/>
                <w:szCs w:val="32"/>
              </w:rPr>
            </w:pPr>
          </w:p>
          <w:p>
            <w:pPr>
              <w:widowControl/>
              <w:ind w:left="5746" w:leftChars="2584" w:hanging="320" w:hangingChars="1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本人签字：                                                          年    月    日</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gfuchu">
    <w15:presenceInfo w15:providerId="None" w15:userId="kangfuchu"/>
  </w15:person>
  <w15:person w15:author="孔铭（跟岗）">
    <w15:presenceInfo w15:providerId="None" w15:userId="孔铭（跟岗）"/>
  </w15:person>
  <w15:person w15:author="黄毅">
    <w15:presenceInfo w15:providerId="None" w15:userId="黄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45A9"/>
    <w:rsid w:val="277FA3A5"/>
    <w:rsid w:val="3E7E0703"/>
    <w:rsid w:val="4F445B17"/>
    <w:rsid w:val="55AE5967"/>
    <w:rsid w:val="5E3B61AA"/>
    <w:rsid w:val="5FFD4B33"/>
    <w:rsid w:val="66B02A26"/>
    <w:rsid w:val="7F7E61D5"/>
    <w:rsid w:val="FCFFB42E"/>
    <w:rsid w:val="FFF7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3410</Words>
  <Characters>3506</Characters>
  <Lines>0</Lines>
  <Paragraphs>0</Paragraphs>
  <TotalTime>10</TotalTime>
  <ScaleCrop>false</ScaleCrop>
  <LinksUpToDate>false</LinksUpToDate>
  <CharactersWithSpaces>3696</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2024-04-23T10:45:00Z</dcterms:created>
  <dc:creator>Administrator</dc:creator>
  <cp:lastModifiedBy>孔铭（跟岗）</cp:lastModifiedBy>
  <dcterms:modified xsi:type="dcterms:W3CDTF">2024-05-09T08:48:21Z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93E4276BE4454F2A915FAA887976E518</vt:lpwstr>
  </property>
</Properties>
</file>