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517" w:rsidRDefault="009C616F">
      <w:pPr>
        <w:keepNext/>
        <w:keepLines/>
        <w:widowControl/>
        <w:adjustRightInd w:val="0"/>
        <w:snapToGrid w:val="0"/>
        <w:spacing w:line="560" w:lineRule="exact"/>
        <w:jc w:val="center"/>
        <w:rPr>
          <w:rFonts w:ascii="方正小标宋_GBK" w:eastAsia="方正小标宋_GBK" w:hAnsi="宋体" w:cs="宋体" w:hint="eastAsia"/>
          <w:snapToGrid w:val="0"/>
          <w:color w:val="000000" w:themeColor="text1"/>
          <w:kern w:val="0"/>
          <w:sz w:val="44"/>
          <w:szCs w:val="44"/>
        </w:rPr>
      </w:pPr>
      <w:r>
        <w:rPr>
          <w:rFonts w:ascii="方正小标宋_GBK" w:eastAsia="方正小标宋_GBK" w:hAnsi="宋体" w:cs="宋体" w:hint="eastAsia"/>
          <w:snapToGrid w:val="0"/>
          <w:color w:val="000000" w:themeColor="text1"/>
          <w:kern w:val="0"/>
          <w:sz w:val="44"/>
          <w:szCs w:val="44"/>
        </w:rPr>
        <w:t>广州市高等教育发展“十四五”规划</w:t>
      </w:r>
    </w:p>
    <w:p w:rsidR="00320517" w:rsidRDefault="00320517">
      <w:pPr>
        <w:keepNext/>
        <w:keepLines/>
        <w:widowControl/>
        <w:adjustRightInd w:val="0"/>
        <w:snapToGrid w:val="0"/>
        <w:spacing w:line="560" w:lineRule="exact"/>
        <w:jc w:val="left"/>
        <w:rPr>
          <w:rFonts w:ascii="方正小标宋_GBK" w:eastAsia="方正小标宋_GBK" w:hAnsi="宋体" w:cs="宋体"/>
          <w:b/>
          <w:snapToGrid w:val="0"/>
          <w:color w:val="000000" w:themeColor="text1"/>
          <w:kern w:val="0"/>
          <w:sz w:val="44"/>
          <w:szCs w:val="44"/>
        </w:rPr>
      </w:pPr>
    </w:p>
    <w:p w:rsidR="00320517" w:rsidRDefault="009C616F">
      <w:pPr>
        <w:keepNext/>
        <w:keepLines/>
        <w:widowControl/>
        <w:tabs>
          <w:tab w:val="left" w:pos="3675"/>
          <w:tab w:val="center" w:pos="4422"/>
          <w:tab w:val="center" w:pos="4479"/>
          <w:tab w:val="left" w:pos="6045"/>
        </w:tabs>
        <w:adjustRightInd w:val="0"/>
        <w:snapToGrid w:val="0"/>
        <w:spacing w:line="560" w:lineRule="exact"/>
        <w:jc w:val="center"/>
        <w:rPr>
          <w:rFonts w:ascii="方正小标宋_GBK" w:eastAsia="方正小标宋_GBK" w:hAnsi="宋体" w:cs="宋体"/>
          <w:b/>
          <w:snapToGrid w:val="0"/>
          <w:color w:val="000000" w:themeColor="text1"/>
          <w:kern w:val="0"/>
          <w:sz w:val="44"/>
          <w:szCs w:val="44"/>
        </w:rPr>
      </w:pPr>
      <w:r>
        <w:rPr>
          <w:rFonts w:ascii="方正小标宋_GBK" w:eastAsia="方正小标宋_GBK" w:hAnsi="宋体" w:cs="宋体" w:hint="eastAsia"/>
          <w:b/>
          <w:snapToGrid w:val="0"/>
          <w:color w:val="000000" w:themeColor="text1"/>
          <w:kern w:val="0"/>
          <w:sz w:val="44"/>
          <w:szCs w:val="44"/>
        </w:rPr>
        <w:t>目</w:t>
      </w:r>
      <w:r>
        <w:rPr>
          <w:rFonts w:ascii="方正小标宋_GBK" w:eastAsia="方正小标宋_GBK"/>
          <w:b/>
          <w:snapToGrid w:val="0"/>
          <w:color w:val="000000" w:themeColor="text1"/>
          <w:kern w:val="0"/>
          <w:sz w:val="44"/>
          <w:szCs w:val="44"/>
        </w:rPr>
        <w:t xml:space="preserve">  </w:t>
      </w:r>
      <w:r>
        <w:rPr>
          <w:rFonts w:ascii="方正小标宋_GBK" w:eastAsia="方正小标宋_GBK" w:hAnsi="宋体" w:cs="宋体" w:hint="eastAsia"/>
          <w:b/>
          <w:snapToGrid w:val="0"/>
          <w:color w:val="000000" w:themeColor="text1"/>
          <w:kern w:val="0"/>
          <w:sz w:val="44"/>
          <w:szCs w:val="44"/>
        </w:rPr>
        <w:t>录</w:t>
      </w:r>
    </w:p>
    <w:p w:rsidR="00320517" w:rsidRDefault="00320517">
      <w:pPr>
        <w:keepNext/>
        <w:keepLines/>
        <w:widowControl/>
        <w:tabs>
          <w:tab w:val="left" w:pos="3675"/>
          <w:tab w:val="center" w:pos="4422"/>
          <w:tab w:val="center" w:pos="4479"/>
          <w:tab w:val="left" w:pos="6045"/>
        </w:tabs>
        <w:adjustRightInd w:val="0"/>
        <w:snapToGrid w:val="0"/>
        <w:spacing w:line="560" w:lineRule="exact"/>
        <w:jc w:val="left"/>
        <w:rPr>
          <w:rFonts w:ascii="方正小标宋_GBK" w:eastAsia="方正小标宋_GBK" w:hAnsi="Times New Roman" w:cs="Times New Roman"/>
          <w:color w:val="000000" w:themeColor="text1"/>
          <w:sz w:val="44"/>
          <w:szCs w:val="44"/>
        </w:rPr>
      </w:pPr>
    </w:p>
    <w:p w:rsidR="00320517" w:rsidRDefault="009C616F">
      <w:pPr>
        <w:pStyle w:val="10"/>
        <w:tabs>
          <w:tab w:val="right" w:leader="dot" w:pos="8948"/>
        </w:tabs>
        <w:adjustRightInd w:val="0"/>
        <w:snapToGrid w:val="0"/>
        <w:spacing w:line="560" w:lineRule="exact"/>
        <w:rPr>
          <w:rFonts w:ascii="Times New Roman" w:hAnsi="Times New Roman" w:cs="Times New Roman"/>
          <w:color w:val="000000" w:themeColor="text1"/>
          <w:sz w:val="32"/>
          <w:szCs w:val="32"/>
        </w:rPr>
      </w:pPr>
      <w:r>
        <w:rPr>
          <w:rFonts w:ascii="Times New Roman" w:eastAsia="方正小标宋简体" w:hAnsi="Times New Roman" w:cs="Times New Roman"/>
          <w:color w:val="000000" w:themeColor="text1"/>
          <w:sz w:val="32"/>
          <w:szCs w:val="32"/>
        </w:rPr>
        <w:fldChar w:fldCharType="begin"/>
      </w:r>
      <w:r>
        <w:rPr>
          <w:rFonts w:ascii="Times New Roman" w:eastAsia="方正小标宋简体" w:hAnsi="Times New Roman" w:cs="Times New Roman"/>
          <w:color w:val="000000" w:themeColor="text1"/>
          <w:sz w:val="32"/>
          <w:szCs w:val="32"/>
        </w:rPr>
        <w:instrText xml:space="preserve"> TOC \o "1-3" \h \z \u </w:instrText>
      </w:r>
      <w:r>
        <w:rPr>
          <w:rFonts w:ascii="Times New Roman" w:eastAsia="方正小标宋简体" w:hAnsi="Times New Roman" w:cs="Times New Roman"/>
          <w:color w:val="000000" w:themeColor="text1"/>
          <w:sz w:val="32"/>
          <w:szCs w:val="32"/>
        </w:rPr>
        <w:fldChar w:fldCharType="separate"/>
      </w:r>
      <w:hyperlink w:anchor="_Toc90628383" w:history="1">
        <w:r>
          <w:rPr>
            <w:rStyle w:val="ab"/>
            <w:rFonts w:ascii="Times New Roman" w:eastAsia="黑体" w:hAnsi="Times New Roman" w:cs="Times New Roman"/>
            <w:color w:val="000000" w:themeColor="text1"/>
            <w:sz w:val="32"/>
            <w:szCs w:val="32"/>
          </w:rPr>
          <w:t>一、发展基础</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fldChar w:fldCharType="begin"/>
        </w:r>
        <w:r>
          <w:rPr>
            <w:rFonts w:ascii="Times New Roman" w:hAnsi="Times New Roman" w:cs="Times New Roman"/>
            <w:color w:val="000000" w:themeColor="text1"/>
            <w:sz w:val="32"/>
            <w:szCs w:val="32"/>
          </w:rPr>
          <w:instrText xml:space="preserve"> PAGEREF _Toc90628383 \h </w:instrText>
        </w:r>
        <w:r>
          <w:rPr>
            <w:rFonts w:ascii="Times New Roman" w:hAnsi="Times New Roman" w:cs="Times New Roman"/>
            <w:color w:val="000000" w:themeColor="text1"/>
            <w:sz w:val="32"/>
            <w:szCs w:val="32"/>
          </w:rPr>
        </w:r>
        <w:r>
          <w:rPr>
            <w:rFonts w:ascii="Times New Roman" w:hAnsi="Times New Roman" w:cs="Times New Roman"/>
            <w:color w:val="000000" w:themeColor="text1"/>
            <w:sz w:val="32"/>
            <w:szCs w:val="32"/>
          </w:rPr>
          <w:fldChar w:fldCharType="separate"/>
        </w:r>
        <w:r>
          <w:rPr>
            <w:rFonts w:ascii="Times New Roman" w:hAnsi="Times New Roman" w:cs="Times New Roman"/>
            <w:color w:val="000000" w:themeColor="text1"/>
            <w:sz w:val="32"/>
            <w:szCs w:val="32"/>
          </w:rPr>
          <w:t>2</w:t>
        </w:r>
        <w:r>
          <w:rPr>
            <w:rFonts w:ascii="Times New Roman" w:hAnsi="Times New Roman" w:cs="Times New Roman"/>
            <w:color w:val="000000" w:themeColor="text1"/>
            <w:sz w:val="32"/>
            <w:szCs w:val="32"/>
          </w:rPr>
          <w:fldChar w:fldCharType="end"/>
        </w:r>
      </w:hyperlink>
    </w:p>
    <w:p w:rsidR="00320517" w:rsidRDefault="009C616F">
      <w:pPr>
        <w:pStyle w:val="20"/>
        <w:tabs>
          <w:tab w:val="right" w:leader="dot" w:pos="8948"/>
        </w:tabs>
        <w:adjustRightInd w:val="0"/>
        <w:snapToGrid w:val="0"/>
        <w:spacing w:line="560" w:lineRule="exact"/>
        <w:ind w:leftChars="0" w:left="0"/>
        <w:rPr>
          <w:rFonts w:ascii="Times New Roman" w:hAnsi="Times New Roman" w:cs="Times New Roman"/>
          <w:color w:val="000000" w:themeColor="text1"/>
          <w:sz w:val="32"/>
          <w:szCs w:val="32"/>
        </w:rPr>
      </w:pPr>
      <w:hyperlink w:anchor="_Toc90628384" w:history="1">
        <w:r>
          <w:rPr>
            <w:rStyle w:val="ab"/>
            <w:rFonts w:ascii="Times New Roman" w:eastAsia="楷体_GB2312" w:hAnsi="Times New Roman" w:cs="Times New Roman"/>
            <w:color w:val="000000" w:themeColor="text1"/>
            <w:sz w:val="32"/>
            <w:szCs w:val="32"/>
          </w:rPr>
          <w:t>（一）</w:t>
        </w:r>
        <w:r>
          <w:rPr>
            <w:rStyle w:val="ab"/>
            <w:rFonts w:ascii="Times New Roman" w:eastAsia="楷体_GB2312" w:hAnsi="Times New Roman" w:cs="Times New Roman"/>
            <w:color w:val="000000" w:themeColor="text1"/>
            <w:sz w:val="32"/>
            <w:szCs w:val="32"/>
          </w:rPr>
          <w:t>“</w:t>
        </w:r>
        <w:r>
          <w:rPr>
            <w:rStyle w:val="ab"/>
            <w:rFonts w:ascii="Times New Roman" w:eastAsia="楷体_GB2312" w:hAnsi="Times New Roman" w:cs="Times New Roman"/>
            <w:color w:val="000000" w:themeColor="text1"/>
            <w:sz w:val="32"/>
            <w:szCs w:val="32"/>
          </w:rPr>
          <w:t>十三五</w:t>
        </w:r>
        <w:r>
          <w:rPr>
            <w:rStyle w:val="ab"/>
            <w:rFonts w:ascii="Times New Roman" w:eastAsia="楷体_GB2312" w:hAnsi="Times New Roman" w:cs="Times New Roman"/>
            <w:color w:val="000000" w:themeColor="text1"/>
            <w:sz w:val="32"/>
            <w:szCs w:val="32"/>
          </w:rPr>
          <w:t>”</w:t>
        </w:r>
        <w:r>
          <w:rPr>
            <w:rStyle w:val="ab"/>
            <w:rFonts w:ascii="Times New Roman" w:eastAsia="楷体_GB2312" w:hAnsi="Times New Roman" w:cs="Times New Roman"/>
            <w:color w:val="000000" w:themeColor="text1"/>
            <w:sz w:val="32"/>
            <w:szCs w:val="32"/>
          </w:rPr>
          <w:t>期间高等教育发展成效</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fldChar w:fldCharType="begin"/>
        </w:r>
        <w:r>
          <w:rPr>
            <w:rFonts w:ascii="Times New Roman" w:hAnsi="Times New Roman" w:cs="Times New Roman"/>
            <w:color w:val="000000" w:themeColor="text1"/>
            <w:sz w:val="32"/>
            <w:szCs w:val="32"/>
          </w:rPr>
          <w:instrText xml:space="preserve"> PAGEREF _Toc90628384 \h </w:instrText>
        </w:r>
        <w:r>
          <w:rPr>
            <w:rFonts w:ascii="Times New Roman" w:hAnsi="Times New Roman" w:cs="Times New Roman"/>
            <w:color w:val="000000" w:themeColor="text1"/>
            <w:sz w:val="32"/>
            <w:szCs w:val="32"/>
          </w:rPr>
        </w:r>
        <w:r>
          <w:rPr>
            <w:rFonts w:ascii="Times New Roman" w:hAnsi="Times New Roman" w:cs="Times New Roman"/>
            <w:color w:val="000000" w:themeColor="text1"/>
            <w:sz w:val="32"/>
            <w:szCs w:val="32"/>
          </w:rPr>
          <w:fldChar w:fldCharType="separate"/>
        </w:r>
        <w:r>
          <w:rPr>
            <w:rFonts w:ascii="Times New Roman" w:hAnsi="Times New Roman" w:cs="Times New Roman"/>
            <w:color w:val="000000" w:themeColor="text1"/>
            <w:sz w:val="32"/>
            <w:szCs w:val="32"/>
          </w:rPr>
          <w:t>2</w:t>
        </w:r>
        <w:r>
          <w:rPr>
            <w:rFonts w:ascii="Times New Roman" w:hAnsi="Times New Roman" w:cs="Times New Roman"/>
            <w:color w:val="000000" w:themeColor="text1"/>
            <w:sz w:val="32"/>
            <w:szCs w:val="32"/>
          </w:rPr>
          <w:fldChar w:fldCharType="end"/>
        </w:r>
      </w:hyperlink>
    </w:p>
    <w:p w:rsidR="00320517" w:rsidRDefault="009C616F">
      <w:pPr>
        <w:pStyle w:val="20"/>
        <w:tabs>
          <w:tab w:val="right" w:leader="dot" w:pos="8948"/>
        </w:tabs>
        <w:adjustRightInd w:val="0"/>
        <w:snapToGrid w:val="0"/>
        <w:spacing w:line="560" w:lineRule="exact"/>
        <w:ind w:leftChars="0" w:left="0"/>
        <w:rPr>
          <w:rFonts w:ascii="Times New Roman" w:hAnsi="Times New Roman" w:cs="Times New Roman"/>
          <w:color w:val="000000" w:themeColor="text1"/>
          <w:sz w:val="32"/>
          <w:szCs w:val="32"/>
        </w:rPr>
      </w:pPr>
      <w:hyperlink w:anchor="_Toc90628385" w:history="1">
        <w:r>
          <w:rPr>
            <w:rStyle w:val="ab"/>
            <w:rFonts w:ascii="Times New Roman" w:eastAsia="楷体_GB2312" w:hAnsi="Times New Roman" w:cs="Times New Roman"/>
            <w:color w:val="000000" w:themeColor="text1"/>
            <w:sz w:val="32"/>
            <w:szCs w:val="32"/>
          </w:rPr>
          <w:t>（二）</w:t>
        </w:r>
        <w:r>
          <w:rPr>
            <w:rStyle w:val="ab"/>
            <w:rFonts w:ascii="Times New Roman" w:eastAsia="楷体_GB2312" w:hAnsi="Times New Roman" w:cs="Times New Roman"/>
            <w:color w:val="000000" w:themeColor="text1"/>
            <w:sz w:val="32"/>
            <w:szCs w:val="32"/>
          </w:rPr>
          <w:t>“</w:t>
        </w:r>
        <w:r>
          <w:rPr>
            <w:rStyle w:val="ab"/>
            <w:rFonts w:ascii="Times New Roman" w:eastAsia="楷体_GB2312" w:hAnsi="Times New Roman" w:cs="Times New Roman"/>
            <w:color w:val="000000" w:themeColor="text1"/>
            <w:sz w:val="32"/>
            <w:szCs w:val="32"/>
          </w:rPr>
          <w:t>十三五</w:t>
        </w:r>
        <w:r>
          <w:rPr>
            <w:rStyle w:val="ab"/>
            <w:rFonts w:ascii="Times New Roman" w:eastAsia="楷体_GB2312" w:hAnsi="Times New Roman" w:cs="Times New Roman"/>
            <w:color w:val="000000" w:themeColor="text1"/>
            <w:sz w:val="32"/>
            <w:szCs w:val="32"/>
          </w:rPr>
          <w:t>”</w:t>
        </w:r>
        <w:r>
          <w:rPr>
            <w:rStyle w:val="ab"/>
            <w:rFonts w:ascii="Times New Roman" w:eastAsia="楷体_GB2312" w:hAnsi="Times New Roman" w:cs="Times New Roman"/>
            <w:color w:val="000000" w:themeColor="text1"/>
            <w:sz w:val="32"/>
            <w:szCs w:val="32"/>
          </w:rPr>
          <w:t>期间高等教育发展的不足</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fldChar w:fldCharType="begin"/>
        </w:r>
        <w:r>
          <w:rPr>
            <w:rFonts w:ascii="Times New Roman" w:hAnsi="Times New Roman" w:cs="Times New Roman"/>
            <w:color w:val="000000" w:themeColor="text1"/>
            <w:sz w:val="32"/>
            <w:szCs w:val="32"/>
          </w:rPr>
          <w:instrText xml:space="preserve"> PAGEREF _Toc90628385 \h </w:instrText>
        </w:r>
        <w:r>
          <w:rPr>
            <w:rFonts w:ascii="Times New Roman" w:hAnsi="Times New Roman" w:cs="Times New Roman"/>
            <w:color w:val="000000" w:themeColor="text1"/>
            <w:sz w:val="32"/>
            <w:szCs w:val="32"/>
          </w:rPr>
        </w:r>
        <w:r>
          <w:rPr>
            <w:rFonts w:ascii="Times New Roman" w:hAnsi="Times New Roman" w:cs="Times New Roman"/>
            <w:color w:val="000000" w:themeColor="text1"/>
            <w:sz w:val="32"/>
            <w:szCs w:val="32"/>
          </w:rPr>
          <w:fldChar w:fldCharType="separate"/>
        </w:r>
        <w:r>
          <w:rPr>
            <w:rFonts w:ascii="Times New Roman" w:hAnsi="Times New Roman" w:cs="Times New Roman"/>
            <w:color w:val="000000" w:themeColor="text1"/>
            <w:sz w:val="32"/>
            <w:szCs w:val="32"/>
          </w:rPr>
          <w:t>5</w:t>
        </w:r>
        <w:r>
          <w:rPr>
            <w:rFonts w:ascii="Times New Roman" w:hAnsi="Times New Roman" w:cs="Times New Roman"/>
            <w:color w:val="000000" w:themeColor="text1"/>
            <w:sz w:val="32"/>
            <w:szCs w:val="32"/>
          </w:rPr>
          <w:fldChar w:fldCharType="end"/>
        </w:r>
      </w:hyperlink>
    </w:p>
    <w:p w:rsidR="00320517" w:rsidRDefault="009C616F">
      <w:pPr>
        <w:pStyle w:val="20"/>
        <w:tabs>
          <w:tab w:val="right" w:leader="dot" w:pos="8948"/>
        </w:tabs>
        <w:adjustRightInd w:val="0"/>
        <w:snapToGrid w:val="0"/>
        <w:spacing w:line="560" w:lineRule="exact"/>
        <w:ind w:leftChars="0" w:left="0"/>
        <w:rPr>
          <w:rFonts w:ascii="Times New Roman" w:hAnsi="Times New Roman" w:cs="Times New Roman"/>
          <w:color w:val="000000" w:themeColor="text1"/>
          <w:sz w:val="32"/>
          <w:szCs w:val="32"/>
        </w:rPr>
      </w:pPr>
      <w:hyperlink w:anchor="_Toc90628386" w:history="1">
        <w:r>
          <w:rPr>
            <w:rStyle w:val="ab"/>
            <w:rFonts w:ascii="Times New Roman" w:eastAsia="楷体_GB2312" w:hAnsi="Times New Roman" w:cs="Times New Roman"/>
            <w:color w:val="000000" w:themeColor="text1"/>
            <w:sz w:val="32"/>
            <w:szCs w:val="32"/>
          </w:rPr>
          <w:t>（三）</w:t>
        </w:r>
        <w:r>
          <w:rPr>
            <w:rStyle w:val="ab"/>
            <w:rFonts w:ascii="Times New Roman" w:eastAsia="楷体_GB2312" w:hAnsi="Times New Roman" w:cs="Times New Roman"/>
            <w:color w:val="000000" w:themeColor="text1"/>
            <w:sz w:val="32"/>
            <w:szCs w:val="32"/>
          </w:rPr>
          <w:t>“</w:t>
        </w:r>
        <w:r>
          <w:rPr>
            <w:rStyle w:val="ab"/>
            <w:rFonts w:ascii="Times New Roman" w:eastAsia="楷体_GB2312" w:hAnsi="Times New Roman" w:cs="Times New Roman"/>
            <w:color w:val="000000" w:themeColor="text1"/>
            <w:sz w:val="32"/>
            <w:szCs w:val="32"/>
          </w:rPr>
          <w:t>十四五</w:t>
        </w:r>
        <w:r>
          <w:rPr>
            <w:rStyle w:val="ab"/>
            <w:rFonts w:ascii="Times New Roman" w:eastAsia="楷体_GB2312" w:hAnsi="Times New Roman" w:cs="Times New Roman"/>
            <w:color w:val="000000" w:themeColor="text1"/>
            <w:sz w:val="32"/>
            <w:szCs w:val="32"/>
          </w:rPr>
          <w:t>”</w:t>
        </w:r>
        <w:r>
          <w:rPr>
            <w:rStyle w:val="ab"/>
            <w:rFonts w:ascii="Times New Roman" w:eastAsia="楷体_GB2312" w:hAnsi="Times New Roman" w:cs="Times New Roman"/>
            <w:color w:val="000000" w:themeColor="text1"/>
            <w:sz w:val="32"/>
            <w:szCs w:val="32"/>
          </w:rPr>
          <w:t>时期高等教育</w:t>
        </w:r>
        <w:r>
          <w:rPr>
            <w:rStyle w:val="ab"/>
            <w:rFonts w:ascii="Times New Roman" w:eastAsia="楷体_GB2312" w:hAnsi="Times New Roman" w:cs="Times New Roman"/>
            <w:color w:val="000000" w:themeColor="text1"/>
            <w:sz w:val="32"/>
            <w:szCs w:val="32"/>
          </w:rPr>
          <w:t>发展面临的机遇与挑战</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fldChar w:fldCharType="begin"/>
        </w:r>
        <w:r>
          <w:rPr>
            <w:rFonts w:ascii="Times New Roman" w:hAnsi="Times New Roman" w:cs="Times New Roman"/>
            <w:color w:val="000000" w:themeColor="text1"/>
            <w:sz w:val="32"/>
            <w:szCs w:val="32"/>
          </w:rPr>
          <w:instrText xml:space="preserve"> PAGEREF _Toc90628386 \h </w:instrText>
        </w:r>
        <w:r>
          <w:rPr>
            <w:rFonts w:ascii="Times New Roman" w:hAnsi="Times New Roman" w:cs="Times New Roman"/>
            <w:color w:val="000000" w:themeColor="text1"/>
            <w:sz w:val="32"/>
            <w:szCs w:val="32"/>
          </w:rPr>
        </w:r>
        <w:r>
          <w:rPr>
            <w:rFonts w:ascii="Times New Roman" w:hAnsi="Times New Roman" w:cs="Times New Roman"/>
            <w:color w:val="000000" w:themeColor="text1"/>
            <w:sz w:val="32"/>
            <w:szCs w:val="32"/>
          </w:rPr>
          <w:fldChar w:fldCharType="separate"/>
        </w:r>
        <w:r>
          <w:rPr>
            <w:rFonts w:ascii="Times New Roman" w:hAnsi="Times New Roman" w:cs="Times New Roman"/>
            <w:color w:val="000000" w:themeColor="text1"/>
            <w:sz w:val="32"/>
            <w:szCs w:val="32"/>
          </w:rPr>
          <w:t>6</w:t>
        </w:r>
        <w:r>
          <w:rPr>
            <w:rFonts w:ascii="Times New Roman" w:hAnsi="Times New Roman" w:cs="Times New Roman"/>
            <w:color w:val="000000" w:themeColor="text1"/>
            <w:sz w:val="32"/>
            <w:szCs w:val="32"/>
          </w:rPr>
          <w:fldChar w:fldCharType="end"/>
        </w:r>
      </w:hyperlink>
    </w:p>
    <w:p w:rsidR="00320517" w:rsidRDefault="009C616F">
      <w:pPr>
        <w:pStyle w:val="10"/>
        <w:tabs>
          <w:tab w:val="right" w:leader="dot" w:pos="8948"/>
        </w:tabs>
        <w:adjustRightInd w:val="0"/>
        <w:snapToGrid w:val="0"/>
        <w:spacing w:line="560" w:lineRule="exact"/>
        <w:rPr>
          <w:rFonts w:ascii="Times New Roman" w:hAnsi="Times New Roman" w:cs="Times New Roman"/>
          <w:color w:val="000000" w:themeColor="text1"/>
          <w:sz w:val="32"/>
          <w:szCs w:val="32"/>
        </w:rPr>
      </w:pPr>
      <w:hyperlink w:anchor="_Toc90628387" w:history="1">
        <w:r>
          <w:rPr>
            <w:rStyle w:val="ab"/>
            <w:rFonts w:ascii="Times New Roman" w:eastAsia="黑体" w:hAnsi="Times New Roman" w:cs="Times New Roman"/>
            <w:color w:val="000000" w:themeColor="text1"/>
            <w:sz w:val="32"/>
            <w:szCs w:val="32"/>
          </w:rPr>
          <w:t>二、发展战略</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fldChar w:fldCharType="begin"/>
        </w:r>
        <w:r>
          <w:rPr>
            <w:rFonts w:ascii="Times New Roman" w:hAnsi="Times New Roman" w:cs="Times New Roman"/>
            <w:color w:val="000000" w:themeColor="text1"/>
            <w:sz w:val="32"/>
            <w:szCs w:val="32"/>
          </w:rPr>
          <w:instrText xml:space="preserve"> PAGEREF _Toc90628387 \h </w:instrText>
        </w:r>
        <w:r>
          <w:rPr>
            <w:rFonts w:ascii="Times New Roman" w:hAnsi="Times New Roman" w:cs="Times New Roman"/>
            <w:color w:val="000000" w:themeColor="text1"/>
            <w:sz w:val="32"/>
            <w:szCs w:val="32"/>
          </w:rPr>
        </w:r>
        <w:r>
          <w:rPr>
            <w:rFonts w:ascii="Times New Roman" w:hAnsi="Times New Roman" w:cs="Times New Roman"/>
            <w:color w:val="000000" w:themeColor="text1"/>
            <w:sz w:val="32"/>
            <w:szCs w:val="32"/>
          </w:rPr>
          <w:fldChar w:fldCharType="separate"/>
        </w:r>
        <w:r>
          <w:rPr>
            <w:rFonts w:ascii="Times New Roman" w:hAnsi="Times New Roman" w:cs="Times New Roman"/>
            <w:color w:val="000000" w:themeColor="text1"/>
            <w:sz w:val="32"/>
            <w:szCs w:val="32"/>
          </w:rPr>
          <w:t>7</w:t>
        </w:r>
        <w:r>
          <w:rPr>
            <w:rFonts w:ascii="Times New Roman" w:hAnsi="Times New Roman" w:cs="Times New Roman"/>
            <w:color w:val="000000" w:themeColor="text1"/>
            <w:sz w:val="32"/>
            <w:szCs w:val="32"/>
          </w:rPr>
          <w:fldChar w:fldCharType="end"/>
        </w:r>
      </w:hyperlink>
    </w:p>
    <w:p w:rsidR="00320517" w:rsidRDefault="009C616F">
      <w:pPr>
        <w:pStyle w:val="20"/>
        <w:tabs>
          <w:tab w:val="right" w:leader="dot" w:pos="8948"/>
        </w:tabs>
        <w:adjustRightInd w:val="0"/>
        <w:snapToGrid w:val="0"/>
        <w:spacing w:line="560" w:lineRule="exact"/>
        <w:ind w:leftChars="0" w:left="0"/>
        <w:rPr>
          <w:rFonts w:ascii="Times New Roman" w:hAnsi="Times New Roman" w:cs="Times New Roman"/>
          <w:color w:val="000000" w:themeColor="text1"/>
          <w:sz w:val="32"/>
          <w:szCs w:val="32"/>
        </w:rPr>
      </w:pPr>
      <w:hyperlink w:anchor="_Toc90628388" w:history="1">
        <w:r>
          <w:rPr>
            <w:rStyle w:val="ab"/>
            <w:rFonts w:ascii="Times New Roman" w:eastAsia="楷体_GB2312" w:hAnsi="Times New Roman" w:cs="Times New Roman"/>
            <w:color w:val="000000" w:themeColor="text1"/>
            <w:sz w:val="32"/>
            <w:szCs w:val="32"/>
          </w:rPr>
          <w:t>（一）指导思想</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fldChar w:fldCharType="begin"/>
        </w:r>
        <w:r>
          <w:rPr>
            <w:rFonts w:ascii="Times New Roman" w:hAnsi="Times New Roman" w:cs="Times New Roman"/>
            <w:color w:val="000000" w:themeColor="text1"/>
            <w:sz w:val="32"/>
            <w:szCs w:val="32"/>
          </w:rPr>
          <w:instrText xml:space="preserve"> PAGEREF _Toc90628388 \h </w:instrText>
        </w:r>
        <w:r>
          <w:rPr>
            <w:rFonts w:ascii="Times New Roman" w:hAnsi="Times New Roman" w:cs="Times New Roman"/>
            <w:color w:val="000000" w:themeColor="text1"/>
            <w:sz w:val="32"/>
            <w:szCs w:val="32"/>
          </w:rPr>
        </w:r>
        <w:r>
          <w:rPr>
            <w:rFonts w:ascii="Times New Roman" w:hAnsi="Times New Roman" w:cs="Times New Roman"/>
            <w:color w:val="000000" w:themeColor="text1"/>
            <w:sz w:val="32"/>
            <w:szCs w:val="32"/>
          </w:rPr>
          <w:fldChar w:fldCharType="separate"/>
        </w:r>
        <w:r>
          <w:rPr>
            <w:rFonts w:ascii="Times New Roman" w:hAnsi="Times New Roman" w:cs="Times New Roman"/>
            <w:color w:val="000000" w:themeColor="text1"/>
            <w:sz w:val="32"/>
            <w:szCs w:val="32"/>
          </w:rPr>
          <w:t>7</w:t>
        </w:r>
        <w:r>
          <w:rPr>
            <w:rFonts w:ascii="Times New Roman" w:hAnsi="Times New Roman" w:cs="Times New Roman"/>
            <w:color w:val="000000" w:themeColor="text1"/>
            <w:sz w:val="32"/>
            <w:szCs w:val="32"/>
          </w:rPr>
          <w:fldChar w:fldCharType="end"/>
        </w:r>
      </w:hyperlink>
    </w:p>
    <w:p w:rsidR="00320517" w:rsidRDefault="009C616F">
      <w:pPr>
        <w:pStyle w:val="20"/>
        <w:tabs>
          <w:tab w:val="right" w:leader="dot" w:pos="8948"/>
        </w:tabs>
        <w:adjustRightInd w:val="0"/>
        <w:snapToGrid w:val="0"/>
        <w:spacing w:line="560" w:lineRule="exact"/>
        <w:ind w:leftChars="0" w:left="0"/>
        <w:rPr>
          <w:rFonts w:ascii="Times New Roman" w:hAnsi="Times New Roman" w:cs="Times New Roman"/>
          <w:color w:val="000000" w:themeColor="text1"/>
          <w:sz w:val="32"/>
          <w:szCs w:val="32"/>
        </w:rPr>
      </w:pPr>
      <w:hyperlink w:anchor="_Toc90628389" w:history="1">
        <w:r>
          <w:rPr>
            <w:rStyle w:val="ab"/>
            <w:rFonts w:ascii="Times New Roman" w:eastAsia="楷体_GB2312" w:hAnsi="Times New Roman" w:cs="Times New Roman"/>
            <w:color w:val="000000" w:themeColor="text1"/>
            <w:sz w:val="32"/>
            <w:szCs w:val="32"/>
          </w:rPr>
          <w:t>（二）建设原则</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fldChar w:fldCharType="begin"/>
        </w:r>
        <w:r>
          <w:rPr>
            <w:rFonts w:ascii="Times New Roman" w:hAnsi="Times New Roman" w:cs="Times New Roman"/>
            <w:color w:val="000000" w:themeColor="text1"/>
            <w:sz w:val="32"/>
            <w:szCs w:val="32"/>
          </w:rPr>
          <w:instrText xml:space="preserve"> PAGEREF _Toc90628389 \h </w:instrText>
        </w:r>
        <w:r>
          <w:rPr>
            <w:rFonts w:ascii="Times New Roman" w:hAnsi="Times New Roman" w:cs="Times New Roman"/>
            <w:color w:val="000000" w:themeColor="text1"/>
            <w:sz w:val="32"/>
            <w:szCs w:val="32"/>
          </w:rPr>
        </w:r>
        <w:r>
          <w:rPr>
            <w:rFonts w:ascii="Times New Roman" w:hAnsi="Times New Roman" w:cs="Times New Roman"/>
            <w:color w:val="000000" w:themeColor="text1"/>
            <w:sz w:val="32"/>
            <w:szCs w:val="32"/>
          </w:rPr>
          <w:fldChar w:fldCharType="separate"/>
        </w:r>
        <w:r>
          <w:rPr>
            <w:rFonts w:ascii="Times New Roman" w:hAnsi="Times New Roman" w:cs="Times New Roman"/>
            <w:color w:val="000000" w:themeColor="text1"/>
            <w:sz w:val="32"/>
            <w:szCs w:val="32"/>
          </w:rPr>
          <w:t>8</w:t>
        </w:r>
        <w:r>
          <w:rPr>
            <w:rFonts w:ascii="Times New Roman" w:hAnsi="Times New Roman" w:cs="Times New Roman"/>
            <w:color w:val="000000" w:themeColor="text1"/>
            <w:sz w:val="32"/>
            <w:szCs w:val="32"/>
          </w:rPr>
          <w:fldChar w:fldCharType="end"/>
        </w:r>
      </w:hyperlink>
    </w:p>
    <w:p w:rsidR="00320517" w:rsidRDefault="009C616F">
      <w:pPr>
        <w:pStyle w:val="20"/>
        <w:tabs>
          <w:tab w:val="right" w:leader="dot" w:pos="8948"/>
        </w:tabs>
        <w:adjustRightInd w:val="0"/>
        <w:snapToGrid w:val="0"/>
        <w:spacing w:line="560" w:lineRule="exact"/>
        <w:ind w:leftChars="0" w:left="0"/>
        <w:rPr>
          <w:rFonts w:ascii="Times New Roman" w:hAnsi="Times New Roman" w:cs="Times New Roman"/>
          <w:color w:val="000000" w:themeColor="text1"/>
          <w:sz w:val="32"/>
          <w:szCs w:val="32"/>
        </w:rPr>
      </w:pPr>
      <w:hyperlink w:anchor="_Toc90628390" w:history="1">
        <w:r>
          <w:rPr>
            <w:rStyle w:val="ab"/>
            <w:rFonts w:ascii="Times New Roman" w:eastAsia="楷体_GB2312" w:hAnsi="Times New Roman" w:cs="Times New Roman"/>
            <w:color w:val="000000" w:themeColor="text1"/>
            <w:sz w:val="32"/>
            <w:szCs w:val="32"/>
          </w:rPr>
          <w:t>（三）建设目标</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fldChar w:fldCharType="begin"/>
        </w:r>
        <w:r>
          <w:rPr>
            <w:rFonts w:ascii="Times New Roman" w:hAnsi="Times New Roman" w:cs="Times New Roman"/>
            <w:color w:val="000000" w:themeColor="text1"/>
            <w:sz w:val="32"/>
            <w:szCs w:val="32"/>
          </w:rPr>
          <w:instrText xml:space="preserve"> PAGEREF _Toc90628390 \h </w:instrText>
        </w:r>
        <w:r>
          <w:rPr>
            <w:rFonts w:ascii="Times New Roman" w:hAnsi="Times New Roman" w:cs="Times New Roman"/>
            <w:color w:val="000000" w:themeColor="text1"/>
            <w:sz w:val="32"/>
            <w:szCs w:val="32"/>
          </w:rPr>
        </w:r>
        <w:r>
          <w:rPr>
            <w:rFonts w:ascii="Times New Roman" w:hAnsi="Times New Roman" w:cs="Times New Roman"/>
            <w:color w:val="000000" w:themeColor="text1"/>
            <w:sz w:val="32"/>
            <w:szCs w:val="32"/>
          </w:rPr>
          <w:fldChar w:fldCharType="separate"/>
        </w:r>
        <w:r>
          <w:rPr>
            <w:rFonts w:ascii="Times New Roman" w:hAnsi="Times New Roman" w:cs="Times New Roman"/>
            <w:color w:val="000000" w:themeColor="text1"/>
            <w:sz w:val="32"/>
            <w:szCs w:val="32"/>
          </w:rPr>
          <w:t>9</w:t>
        </w:r>
        <w:r>
          <w:rPr>
            <w:rFonts w:ascii="Times New Roman" w:hAnsi="Times New Roman" w:cs="Times New Roman"/>
            <w:color w:val="000000" w:themeColor="text1"/>
            <w:sz w:val="32"/>
            <w:szCs w:val="32"/>
          </w:rPr>
          <w:fldChar w:fldCharType="end"/>
        </w:r>
      </w:hyperlink>
    </w:p>
    <w:p w:rsidR="00320517" w:rsidRDefault="009C616F">
      <w:pPr>
        <w:pStyle w:val="10"/>
        <w:tabs>
          <w:tab w:val="right" w:leader="dot" w:pos="8948"/>
        </w:tabs>
        <w:adjustRightInd w:val="0"/>
        <w:snapToGrid w:val="0"/>
        <w:spacing w:line="560" w:lineRule="exact"/>
        <w:rPr>
          <w:rFonts w:ascii="Times New Roman" w:hAnsi="Times New Roman" w:cs="Times New Roman"/>
          <w:color w:val="000000" w:themeColor="text1"/>
          <w:sz w:val="32"/>
          <w:szCs w:val="32"/>
        </w:rPr>
      </w:pPr>
      <w:hyperlink w:anchor="_Toc90628391" w:history="1">
        <w:r>
          <w:rPr>
            <w:rStyle w:val="ab"/>
            <w:rFonts w:ascii="Times New Roman" w:eastAsia="黑体" w:hAnsi="Times New Roman" w:cs="Times New Roman"/>
            <w:color w:val="000000" w:themeColor="text1"/>
            <w:sz w:val="32"/>
            <w:szCs w:val="32"/>
          </w:rPr>
          <w:t>三、主要任务</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fldChar w:fldCharType="begin"/>
        </w:r>
        <w:r>
          <w:rPr>
            <w:rFonts w:ascii="Times New Roman" w:hAnsi="Times New Roman" w:cs="Times New Roman"/>
            <w:color w:val="000000" w:themeColor="text1"/>
            <w:sz w:val="32"/>
            <w:szCs w:val="32"/>
          </w:rPr>
          <w:instrText xml:space="preserve"> PAGEREF _Toc90628391 \h </w:instrText>
        </w:r>
        <w:r>
          <w:rPr>
            <w:rFonts w:ascii="Times New Roman" w:hAnsi="Times New Roman" w:cs="Times New Roman"/>
            <w:color w:val="000000" w:themeColor="text1"/>
            <w:sz w:val="32"/>
            <w:szCs w:val="32"/>
          </w:rPr>
        </w:r>
        <w:r>
          <w:rPr>
            <w:rFonts w:ascii="Times New Roman" w:hAnsi="Times New Roman" w:cs="Times New Roman"/>
            <w:color w:val="000000" w:themeColor="text1"/>
            <w:sz w:val="32"/>
            <w:szCs w:val="32"/>
          </w:rPr>
          <w:fldChar w:fldCharType="separate"/>
        </w:r>
        <w:r>
          <w:rPr>
            <w:rFonts w:ascii="Times New Roman" w:hAnsi="Times New Roman" w:cs="Times New Roman"/>
            <w:color w:val="000000" w:themeColor="text1"/>
            <w:sz w:val="32"/>
            <w:szCs w:val="32"/>
          </w:rPr>
          <w:t>12</w:t>
        </w:r>
        <w:r>
          <w:rPr>
            <w:rFonts w:ascii="Times New Roman" w:hAnsi="Times New Roman" w:cs="Times New Roman"/>
            <w:color w:val="000000" w:themeColor="text1"/>
            <w:sz w:val="32"/>
            <w:szCs w:val="32"/>
          </w:rPr>
          <w:fldChar w:fldCharType="end"/>
        </w:r>
      </w:hyperlink>
    </w:p>
    <w:p w:rsidR="00320517" w:rsidRDefault="009C616F">
      <w:pPr>
        <w:pStyle w:val="20"/>
        <w:tabs>
          <w:tab w:val="right" w:leader="dot" w:pos="8948"/>
        </w:tabs>
        <w:adjustRightInd w:val="0"/>
        <w:snapToGrid w:val="0"/>
        <w:spacing w:line="560" w:lineRule="exact"/>
        <w:ind w:leftChars="0" w:left="0"/>
        <w:rPr>
          <w:rFonts w:ascii="Times New Roman" w:hAnsi="Times New Roman" w:cs="Times New Roman"/>
          <w:color w:val="000000" w:themeColor="text1"/>
          <w:sz w:val="32"/>
          <w:szCs w:val="32"/>
        </w:rPr>
      </w:pPr>
      <w:hyperlink w:anchor="_Toc90628392" w:history="1">
        <w:r>
          <w:rPr>
            <w:rStyle w:val="ab"/>
            <w:rFonts w:ascii="Times New Roman" w:eastAsia="楷体_GB2312" w:hAnsi="Times New Roman" w:cs="Times New Roman"/>
            <w:color w:val="000000" w:themeColor="text1"/>
            <w:sz w:val="32"/>
            <w:szCs w:val="32"/>
          </w:rPr>
          <w:t>（一）聚焦国家战略，优化高等教育结构</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fldChar w:fldCharType="begin"/>
        </w:r>
        <w:r>
          <w:rPr>
            <w:rFonts w:ascii="Times New Roman" w:hAnsi="Times New Roman" w:cs="Times New Roman"/>
            <w:color w:val="000000" w:themeColor="text1"/>
            <w:sz w:val="32"/>
            <w:szCs w:val="32"/>
          </w:rPr>
          <w:instrText xml:space="preserve"> PAGEREF _Toc90628392 \h </w:instrText>
        </w:r>
        <w:r>
          <w:rPr>
            <w:rFonts w:ascii="Times New Roman" w:hAnsi="Times New Roman" w:cs="Times New Roman"/>
            <w:color w:val="000000" w:themeColor="text1"/>
            <w:sz w:val="32"/>
            <w:szCs w:val="32"/>
          </w:rPr>
        </w:r>
        <w:r>
          <w:rPr>
            <w:rFonts w:ascii="Times New Roman" w:hAnsi="Times New Roman" w:cs="Times New Roman"/>
            <w:color w:val="000000" w:themeColor="text1"/>
            <w:sz w:val="32"/>
            <w:szCs w:val="32"/>
          </w:rPr>
          <w:fldChar w:fldCharType="separate"/>
        </w:r>
        <w:r>
          <w:rPr>
            <w:rFonts w:ascii="Times New Roman" w:hAnsi="Times New Roman" w:cs="Times New Roman"/>
            <w:color w:val="000000" w:themeColor="text1"/>
            <w:sz w:val="32"/>
            <w:szCs w:val="32"/>
          </w:rPr>
          <w:t>12</w:t>
        </w:r>
        <w:r>
          <w:rPr>
            <w:rFonts w:ascii="Times New Roman" w:hAnsi="Times New Roman" w:cs="Times New Roman"/>
            <w:color w:val="000000" w:themeColor="text1"/>
            <w:sz w:val="32"/>
            <w:szCs w:val="32"/>
          </w:rPr>
          <w:fldChar w:fldCharType="end"/>
        </w:r>
      </w:hyperlink>
    </w:p>
    <w:p w:rsidR="00320517" w:rsidRDefault="009C616F">
      <w:pPr>
        <w:pStyle w:val="20"/>
        <w:tabs>
          <w:tab w:val="right" w:leader="dot" w:pos="8948"/>
        </w:tabs>
        <w:adjustRightInd w:val="0"/>
        <w:snapToGrid w:val="0"/>
        <w:spacing w:line="560" w:lineRule="exact"/>
        <w:ind w:leftChars="0" w:left="0"/>
        <w:rPr>
          <w:rFonts w:ascii="Times New Roman" w:hAnsi="Times New Roman" w:cs="Times New Roman"/>
          <w:color w:val="000000" w:themeColor="text1"/>
          <w:sz w:val="32"/>
          <w:szCs w:val="32"/>
        </w:rPr>
      </w:pPr>
      <w:hyperlink w:anchor="_Toc90628393" w:history="1">
        <w:r>
          <w:rPr>
            <w:rStyle w:val="ab"/>
            <w:rFonts w:ascii="Times New Roman" w:eastAsia="楷体_GB2312" w:hAnsi="Times New Roman" w:cs="Times New Roman"/>
            <w:color w:val="000000" w:themeColor="text1"/>
            <w:sz w:val="32"/>
            <w:szCs w:val="32"/>
          </w:rPr>
          <w:t>（二）着力内涵特色，推进一流大学建设</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fldChar w:fldCharType="begin"/>
        </w:r>
        <w:r>
          <w:rPr>
            <w:rFonts w:ascii="Times New Roman" w:hAnsi="Times New Roman" w:cs="Times New Roman"/>
            <w:color w:val="000000" w:themeColor="text1"/>
            <w:sz w:val="32"/>
            <w:szCs w:val="32"/>
          </w:rPr>
          <w:instrText xml:space="preserve"> PAGEREF _Toc90628393 \h </w:instrText>
        </w:r>
        <w:r>
          <w:rPr>
            <w:rFonts w:ascii="Times New Roman" w:hAnsi="Times New Roman" w:cs="Times New Roman"/>
            <w:color w:val="000000" w:themeColor="text1"/>
            <w:sz w:val="32"/>
            <w:szCs w:val="32"/>
          </w:rPr>
        </w:r>
        <w:r>
          <w:rPr>
            <w:rFonts w:ascii="Times New Roman" w:hAnsi="Times New Roman" w:cs="Times New Roman"/>
            <w:color w:val="000000" w:themeColor="text1"/>
            <w:sz w:val="32"/>
            <w:szCs w:val="32"/>
          </w:rPr>
          <w:fldChar w:fldCharType="separate"/>
        </w:r>
        <w:r>
          <w:rPr>
            <w:rFonts w:ascii="Times New Roman" w:hAnsi="Times New Roman" w:cs="Times New Roman"/>
            <w:color w:val="000000" w:themeColor="text1"/>
            <w:sz w:val="32"/>
            <w:szCs w:val="32"/>
          </w:rPr>
          <w:t>13</w:t>
        </w:r>
        <w:r>
          <w:rPr>
            <w:rFonts w:ascii="Times New Roman" w:hAnsi="Times New Roman" w:cs="Times New Roman"/>
            <w:color w:val="000000" w:themeColor="text1"/>
            <w:sz w:val="32"/>
            <w:szCs w:val="32"/>
          </w:rPr>
          <w:fldChar w:fldCharType="end"/>
        </w:r>
      </w:hyperlink>
    </w:p>
    <w:p w:rsidR="00320517" w:rsidRDefault="009C616F">
      <w:pPr>
        <w:pStyle w:val="20"/>
        <w:tabs>
          <w:tab w:val="right" w:leader="dot" w:pos="8948"/>
        </w:tabs>
        <w:adjustRightInd w:val="0"/>
        <w:snapToGrid w:val="0"/>
        <w:spacing w:line="560" w:lineRule="exact"/>
        <w:ind w:leftChars="0" w:left="0"/>
        <w:rPr>
          <w:rFonts w:ascii="Times New Roman" w:hAnsi="Times New Roman" w:cs="Times New Roman"/>
          <w:color w:val="000000" w:themeColor="text1"/>
          <w:sz w:val="32"/>
          <w:szCs w:val="32"/>
        </w:rPr>
      </w:pPr>
      <w:hyperlink w:anchor="_Toc90628394" w:history="1">
        <w:r>
          <w:rPr>
            <w:rStyle w:val="ab"/>
            <w:rFonts w:ascii="Times New Roman" w:eastAsia="楷体_GB2312" w:hAnsi="Times New Roman" w:cs="Times New Roman"/>
            <w:color w:val="000000" w:themeColor="text1"/>
            <w:sz w:val="32"/>
            <w:szCs w:val="32"/>
          </w:rPr>
          <w:t>（三）坚持立德树人，实施教育综合改革</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fldChar w:fldCharType="begin"/>
        </w:r>
        <w:r>
          <w:rPr>
            <w:rFonts w:ascii="Times New Roman" w:hAnsi="Times New Roman" w:cs="Times New Roman"/>
            <w:color w:val="000000" w:themeColor="text1"/>
            <w:sz w:val="32"/>
            <w:szCs w:val="32"/>
          </w:rPr>
          <w:instrText xml:space="preserve"> PAGEREF _Toc90628394 \h </w:instrText>
        </w:r>
        <w:r>
          <w:rPr>
            <w:rFonts w:ascii="Times New Roman" w:hAnsi="Times New Roman" w:cs="Times New Roman"/>
            <w:color w:val="000000" w:themeColor="text1"/>
            <w:sz w:val="32"/>
            <w:szCs w:val="32"/>
          </w:rPr>
        </w:r>
        <w:r>
          <w:rPr>
            <w:rFonts w:ascii="Times New Roman" w:hAnsi="Times New Roman" w:cs="Times New Roman"/>
            <w:color w:val="000000" w:themeColor="text1"/>
            <w:sz w:val="32"/>
            <w:szCs w:val="32"/>
          </w:rPr>
          <w:fldChar w:fldCharType="separate"/>
        </w:r>
        <w:r>
          <w:rPr>
            <w:rFonts w:ascii="Times New Roman" w:hAnsi="Times New Roman" w:cs="Times New Roman"/>
            <w:color w:val="000000" w:themeColor="text1"/>
            <w:sz w:val="32"/>
            <w:szCs w:val="32"/>
          </w:rPr>
          <w:t>13</w:t>
        </w:r>
        <w:r>
          <w:rPr>
            <w:rFonts w:ascii="Times New Roman" w:hAnsi="Times New Roman" w:cs="Times New Roman"/>
            <w:color w:val="000000" w:themeColor="text1"/>
            <w:sz w:val="32"/>
            <w:szCs w:val="32"/>
          </w:rPr>
          <w:fldChar w:fldCharType="end"/>
        </w:r>
      </w:hyperlink>
    </w:p>
    <w:p w:rsidR="00320517" w:rsidRDefault="009C616F">
      <w:pPr>
        <w:pStyle w:val="20"/>
        <w:tabs>
          <w:tab w:val="right" w:leader="dot" w:pos="8948"/>
        </w:tabs>
        <w:adjustRightInd w:val="0"/>
        <w:snapToGrid w:val="0"/>
        <w:spacing w:line="560" w:lineRule="exact"/>
        <w:ind w:leftChars="0" w:left="0"/>
        <w:rPr>
          <w:rFonts w:ascii="Times New Roman" w:hAnsi="Times New Roman" w:cs="Times New Roman"/>
          <w:color w:val="000000" w:themeColor="text1"/>
          <w:sz w:val="32"/>
          <w:szCs w:val="32"/>
        </w:rPr>
      </w:pPr>
      <w:hyperlink w:anchor="_Toc90628395" w:history="1">
        <w:r>
          <w:rPr>
            <w:rStyle w:val="ab"/>
            <w:rFonts w:ascii="Times New Roman" w:eastAsia="楷体_GB2312" w:hAnsi="Times New Roman" w:cs="Times New Roman"/>
            <w:color w:val="000000" w:themeColor="text1"/>
            <w:sz w:val="32"/>
            <w:szCs w:val="32"/>
          </w:rPr>
          <w:t>（四）围绕区域需求，增强高校创新能力</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fldChar w:fldCharType="begin"/>
        </w:r>
        <w:r>
          <w:rPr>
            <w:rFonts w:ascii="Times New Roman" w:hAnsi="Times New Roman" w:cs="Times New Roman"/>
            <w:color w:val="000000" w:themeColor="text1"/>
            <w:sz w:val="32"/>
            <w:szCs w:val="32"/>
          </w:rPr>
          <w:instrText xml:space="preserve"> PAGEREF _Toc90628395 \h </w:instrText>
        </w:r>
        <w:r>
          <w:rPr>
            <w:rFonts w:ascii="Times New Roman" w:hAnsi="Times New Roman" w:cs="Times New Roman"/>
            <w:color w:val="000000" w:themeColor="text1"/>
            <w:sz w:val="32"/>
            <w:szCs w:val="32"/>
          </w:rPr>
        </w:r>
        <w:r>
          <w:rPr>
            <w:rFonts w:ascii="Times New Roman" w:hAnsi="Times New Roman" w:cs="Times New Roman"/>
            <w:color w:val="000000" w:themeColor="text1"/>
            <w:sz w:val="32"/>
            <w:szCs w:val="32"/>
          </w:rPr>
          <w:fldChar w:fldCharType="separate"/>
        </w:r>
        <w:r>
          <w:rPr>
            <w:rFonts w:ascii="Times New Roman" w:hAnsi="Times New Roman" w:cs="Times New Roman"/>
            <w:color w:val="000000" w:themeColor="text1"/>
            <w:sz w:val="32"/>
            <w:szCs w:val="32"/>
          </w:rPr>
          <w:t>14</w:t>
        </w:r>
        <w:r>
          <w:rPr>
            <w:rFonts w:ascii="Times New Roman" w:hAnsi="Times New Roman" w:cs="Times New Roman"/>
            <w:color w:val="000000" w:themeColor="text1"/>
            <w:sz w:val="32"/>
            <w:szCs w:val="32"/>
          </w:rPr>
          <w:fldChar w:fldCharType="end"/>
        </w:r>
      </w:hyperlink>
    </w:p>
    <w:p w:rsidR="00320517" w:rsidRDefault="009C616F">
      <w:pPr>
        <w:pStyle w:val="20"/>
        <w:tabs>
          <w:tab w:val="right" w:leader="dot" w:pos="8948"/>
        </w:tabs>
        <w:adjustRightInd w:val="0"/>
        <w:snapToGrid w:val="0"/>
        <w:spacing w:line="560" w:lineRule="exact"/>
        <w:ind w:leftChars="0" w:left="0"/>
        <w:rPr>
          <w:rFonts w:ascii="Times New Roman" w:hAnsi="Times New Roman" w:cs="Times New Roman"/>
          <w:color w:val="000000" w:themeColor="text1"/>
          <w:sz w:val="32"/>
          <w:szCs w:val="32"/>
        </w:rPr>
      </w:pPr>
      <w:hyperlink w:anchor="_Toc90628396" w:history="1">
        <w:r>
          <w:rPr>
            <w:rStyle w:val="ab"/>
            <w:rFonts w:ascii="Times New Roman" w:eastAsia="楷体_GB2312" w:hAnsi="Times New Roman" w:cs="Times New Roman"/>
            <w:color w:val="000000" w:themeColor="text1"/>
            <w:sz w:val="32"/>
            <w:szCs w:val="32"/>
          </w:rPr>
          <w:t>（五）探索多样合作，提升开放办学水平</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fldChar w:fldCharType="begin"/>
        </w:r>
        <w:r>
          <w:rPr>
            <w:rFonts w:ascii="Times New Roman" w:hAnsi="Times New Roman" w:cs="Times New Roman"/>
            <w:color w:val="000000" w:themeColor="text1"/>
            <w:sz w:val="32"/>
            <w:szCs w:val="32"/>
          </w:rPr>
          <w:instrText xml:space="preserve"> PAGEREF _Toc90628396 \h </w:instrText>
        </w:r>
        <w:r>
          <w:rPr>
            <w:rFonts w:ascii="Times New Roman" w:hAnsi="Times New Roman" w:cs="Times New Roman"/>
            <w:color w:val="000000" w:themeColor="text1"/>
            <w:sz w:val="32"/>
            <w:szCs w:val="32"/>
          </w:rPr>
        </w:r>
        <w:r>
          <w:rPr>
            <w:rFonts w:ascii="Times New Roman" w:hAnsi="Times New Roman" w:cs="Times New Roman"/>
            <w:color w:val="000000" w:themeColor="text1"/>
            <w:sz w:val="32"/>
            <w:szCs w:val="32"/>
          </w:rPr>
          <w:fldChar w:fldCharType="separate"/>
        </w:r>
        <w:r>
          <w:rPr>
            <w:rFonts w:ascii="Times New Roman" w:hAnsi="Times New Roman" w:cs="Times New Roman"/>
            <w:color w:val="000000" w:themeColor="text1"/>
            <w:sz w:val="32"/>
            <w:szCs w:val="32"/>
          </w:rPr>
          <w:t>14</w:t>
        </w:r>
        <w:r>
          <w:rPr>
            <w:rFonts w:ascii="Times New Roman" w:hAnsi="Times New Roman" w:cs="Times New Roman"/>
            <w:color w:val="000000" w:themeColor="text1"/>
            <w:sz w:val="32"/>
            <w:szCs w:val="32"/>
          </w:rPr>
          <w:fldChar w:fldCharType="end"/>
        </w:r>
      </w:hyperlink>
    </w:p>
    <w:p w:rsidR="00320517" w:rsidRDefault="009C616F">
      <w:pPr>
        <w:pStyle w:val="20"/>
        <w:tabs>
          <w:tab w:val="right" w:leader="dot" w:pos="8948"/>
        </w:tabs>
        <w:adjustRightInd w:val="0"/>
        <w:snapToGrid w:val="0"/>
        <w:spacing w:line="560" w:lineRule="exact"/>
        <w:ind w:leftChars="0" w:left="0"/>
        <w:rPr>
          <w:rFonts w:ascii="Times New Roman" w:hAnsi="Times New Roman" w:cs="Times New Roman"/>
          <w:color w:val="000000" w:themeColor="text1"/>
          <w:sz w:val="32"/>
          <w:szCs w:val="32"/>
        </w:rPr>
      </w:pPr>
      <w:hyperlink w:anchor="_Toc90628397" w:history="1">
        <w:r>
          <w:rPr>
            <w:rStyle w:val="ab"/>
            <w:rFonts w:ascii="Times New Roman" w:eastAsia="楷体_GB2312" w:hAnsi="Times New Roman" w:cs="Times New Roman"/>
            <w:color w:val="000000" w:themeColor="text1"/>
            <w:sz w:val="32"/>
            <w:szCs w:val="32"/>
          </w:rPr>
          <w:t>（六）强化制度建设，提高现代治理能力</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fldChar w:fldCharType="begin"/>
        </w:r>
        <w:r>
          <w:rPr>
            <w:rFonts w:ascii="Times New Roman" w:hAnsi="Times New Roman" w:cs="Times New Roman"/>
            <w:color w:val="000000" w:themeColor="text1"/>
            <w:sz w:val="32"/>
            <w:szCs w:val="32"/>
          </w:rPr>
          <w:instrText xml:space="preserve"> PAGEREF _Toc90628397 \h </w:instrText>
        </w:r>
        <w:r>
          <w:rPr>
            <w:rFonts w:ascii="Times New Roman" w:hAnsi="Times New Roman" w:cs="Times New Roman"/>
            <w:color w:val="000000" w:themeColor="text1"/>
            <w:sz w:val="32"/>
            <w:szCs w:val="32"/>
          </w:rPr>
        </w:r>
        <w:r>
          <w:rPr>
            <w:rFonts w:ascii="Times New Roman" w:hAnsi="Times New Roman" w:cs="Times New Roman"/>
            <w:color w:val="000000" w:themeColor="text1"/>
            <w:sz w:val="32"/>
            <w:szCs w:val="32"/>
          </w:rPr>
          <w:fldChar w:fldCharType="separate"/>
        </w:r>
        <w:r>
          <w:rPr>
            <w:rFonts w:ascii="Times New Roman" w:hAnsi="Times New Roman" w:cs="Times New Roman"/>
            <w:color w:val="000000" w:themeColor="text1"/>
            <w:sz w:val="32"/>
            <w:szCs w:val="32"/>
          </w:rPr>
          <w:t>15</w:t>
        </w:r>
        <w:r>
          <w:rPr>
            <w:rFonts w:ascii="Times New Roman" w:hAnsi="Times New Roman" w:cs="Times New Roman"/>
            <w:color w:val="000000" w:themeColor="text1"/>
            <w:sz w:val="32"/>
            <w:szCs w:val="32"/>
          </w:rPr>
          <w:fldChar w:fldCharType="end"/>
        </w:r>
      </w:hyperlink>
    </w:p>
    <w:p w:rsidR="00320517" w:rsidRDefault="009C616F">
      <w:pPr>
        <w:pStyle w:val="20"/>
        <w:tabs>
          <w:tab w:val="right" w:leader="dot" w:pos="8948"/>
        </w:tabs>
        <w:adjustRightInd w:val="0"/>
        <w:snapToGrid w:val="0"/>
        <w:spacing w:line="560" w:lineRule="exact"/>
        <w:ind w:leftChars="0" w:left="0"/>
        <w:rPr>
          <w:rFonts w:ascii="Times New Roman" w:hAnsi="Times New Roman" w:cs="Times New Roman"/>
          <w:color w:val="000000" w:themeColor="text1"/>
          <w:sz w:val="32"/>
          <w:szCs w:val="32"/>
        </w:rPr>
      </w:pPr>
      <w:hyperlink w:anchor="_Toc90628398" w:history="1">
        <w:r>
          <w:rPr>
            <w:rStyle w:val="ab"/>
            <w:rFonts w:ascii="Times New Roman" w:eastAsia="楷体_GB2312" w:hAnsi="Times New Roman" w:cs="Times New Roman"/>
            <w:color w:val="000000" w:themeColor="text1"/>
            <w:sz w:val="32"/>
            <w:szCs w:val="32"/>
          </w:rPr>
          <w:t>（七）依托新兴技术，构建智慧</w:t>
        </w:r>
        <w:r>
          <w:rPr>
            <w:rStyle w:val="ab"/>
            <w:rFonts w:ascii="Times New Roman" w:eastAsia="楷体_GB2312" w:hAnsi="Times New Roman" w:cs="Times New Roman"/>
            <w:color w:val="000000" w:themeColor="text1"/>
            <w:sz w:val="32"/>
            <w:szCs w:val="32"/>
          </w:rPr>
          <w:t>教育体系</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fldChar w:fldCharType="begin"/>
        </w:r>
        <w:r>
          <w:rPr>
            <w:rFonts w:ascii="Times New Roman" w:hAnsi="Times New Roman" w:cs="Times New Roman"/>
            <w:color w:val="000000" w:themeColor="text1"/>
            <w:sz w:val="32"/>
            <w:szCs w:val="32"/>
          </w:rPr>
          <w:instrText xml:space="preserve"> PAGEREF _Toc90628398 \h </w:instrText>
        </w:r>
        <w:r>
          <w:rPr>
            <w:rFonts w:ascii="Times New Roman" w:hAnsi="Times New Roman" w:cs="Times New Roman"/>
            <w:color w:val="000000" w:themeColor="text1"/>
            <w:sz w:val="32"/>
            <w:szCs w:val="32"/>
          </w:rPr>
        </w:r>
        <w:r>
          <w:rPr>
            <w:rFonts w:ascii="Times New Roman" w:hAnsi="Times New Roman" w:cs="Times New Roman"/>
            <w:color w:val="000000" w:themeColor="text1"/>
            <w:sz w:val="32"/>
            <w:szCs w:val="32"/>
          </w:rPr>
          <w:fldChar w:fldCharType="separate"/>
        </w:r>
        <w:r>
          <w:rPr>
            <w:rFonts w:ascii="Times New Roman" w:hAnsi="Times New Roman" w:cs="Times New Roman"/>
            <w:color w:val="000000" w:themeColor="text1"/>
            <w:sz w:val="32"/>
            <w:szCs w:val="32"/>
          </w:rPr>
          <w:t>15</w:t>
        </w:r>
        <w:r>
          <w:rPr>
            <w:rFonts w:ascii="Times New Roman" w:hAnsi="Times New Roman" w:cs="Times New Roman"/>
            <w:color w:val="000000" w:themeColor="text1"/>
            <w:sz w:val="32"/>
            <w:szCs w:val="32"/>
          </w:rPr>
          <w:fldChar w:fldCharType="end"/>
        </w:r>
      </w:hyperlink>
    </w:p>
    <w:p w:rsidR="00320517" w:rsidRDefault="009C616F">
      <w:pPr>
        <w:pStyle w:val="20"/>
        <w:tabs>
          <w:tab w:val="right" w:leader="dot" w:pos="8948"/>
        </w:tabs>
        <w:adjustRightInd w:val="0"/>
        <w:snapToGrid w:val="0"/>
        <w:spacing w:line="560" w:lineRule="exact"/>
        <w:ind w:leftChars="0" w:left="0"/>
        <w:rPr>
          <w:rFonts w:ascii="Times New Roman" w:hAnsi="Times New Roman" w:cs="Times New Roman"/>
          <w:color w:val="000000" w:themeColor="text1"/>
          <w:sz w:val="32"/>
          <w:szCs w:val="32"/>
        </w:rPr>
      </w:pPr>
      <w:hyperlink w:anchor="_Toc90628399" w:history="1">
        <w:r>
          <w:rPr>
            <w:rStyle w:val="ab"/>
            <w:rFonts w:ascii="Times New Roman" w:eastAsia="楷体_GB2312" w:hAnsi="Times New Roman" w:cs="Times New Roman"/>
            <w:color w:val="000000" w:themeColor="text1"/>
            <w:sz w:val="32"/>
            <w:szCs w:val="32"/>
          </w:rPr>
          <w:t>（八）服务在穗高校，建立协同发展机制</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fldChar w:fldCharType="begin"/>
        </w:r>
        <w:r>
          <w:rPr>
            <w:rFonts w:ascii="Times New Roman" w:hAnsi="Times New Roman" w:cs="Times New Roman"/>
            <w:color w:val="000000" w:themeColor="text1"/>
            <w:sz w:val="32"/>
            <w:szCs w:val="32"/>
          </w:rPr>
          <w:instrText xml:space="preserve"> PAGEREF _Toc90628399 \h </w:instrText>
        </w:r>
        <w:r>
          <w:rPr>
            <w:rFonts w:ascii="Times New Roman" w:hAnsi="Times New Roman" w:cs="Times New Roman"/>
            <w:color w:val="000000" w:themeColor="text1"/>
            <w:sz w:val="32"/>
            <w:szCs w:val="32"/>
          </w:rPr>
        </w:r>
        <w:r>
          <w:rPr>
            <w:rFonts w:ascii="Times New Roman" w:hAnsi="Times New Roman" w:cs="Times New Roman"/>
            <w:color w:val="000000" w:themeColor="text1"/>
            <w:sz w:val="32"/>
            <w:szCs w:val="32"/>
          </w:rPr>
          <w:fldChar w:fldCharType="separate"/>
        </w:r>
        <w:r>
          <w:rPr>
            <w:rFonts w:ascii="Times New Roman" w:hAnsi="Times New Roman" w:cs="Times New Roman"/>
            <w:color w:val="000000" w:themeColor="text1"/>
            <w:sz w:val="32"/>
            <w:szCs w:val="32"/>
          </w:rPr>
          <w:t>16</w:t>
        </w:r>
        <w:r>
          <w:rPr>
            <w:rFonts w:ascii="Times New Roman" w:hAnsi="Times New Roman" w:cs="Times New Roman"/>
            <w:color w:val="000000" w:themeColor="text1"/>
            <w:sz w:val="32"/>
            <w:szCs w:val="32"/>
          </w:rPr>
          <w:fldChar w:fldCharType="end"/>
        </w:r>
      </w:hyperlink>
    </w:p>
    <w:p w:rsidR="00320517" w:rsidRDefault="009C616F">
      <w:pPr>
        <w:pStyle w:val="10"/>
        <w:tabs>
          <w:tab w:val="right" w:leader="dot" w:pos="8948"/>
        </w:tabs>
        <w:adjustRightInd w:val="0"/>
        <w:snapToGrid w:val="0"/>
        <w:spacing w:line="560" w:lineRule="exact"/>
        <w:rPr>
          <w:rFonts w:ascii="Times New Roman" w:hAnsi="Times New Roman" w:cs="Times New Roman"/>
          <w:color w:val="000000" w:themeColor="text1"/>
          <w:sz w:val="32"/>
          <w:szCs w:val="32"/>
        </w:rPr>
      </w:pPr>
      <w:hyperlink w:anchor="_Toc90628400" w:history="1">
        <w:r>
          <w:rPr>
            <w:rStyle w:val="ab"/>
            <w:rFonts w:ascii="Times New Roman" w:eastAsia="黑体" w:hAnsi="Times New Roman" w:cs="Times New Roman"/>
            <w:color w:val="000000" w:themeColor="text1"/>
            <w:sz w:val="32"/>
            <w:szCs w:val="32"/>
          </w:rPr>
          <w:t>四、保障措施</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fldChar w:fldCharType="begin"/>
        </w:r>
        <w:r>
          <w:rPr>
            <w:rFonts w:ascii="Times New Roman" w:hAnsi="Times New Roman" w:cs="Times New Roman"/>
            <w:color w:val="000000" w:themeColor="text1"/>
            <w:sz w:val="32"/>
            <w:szCs w:val="32"/>
          </w:rPr>
          <w:instrText xml:space="preserve"> PAGEREF _Toc90628400 \h </w:instrText>
        </w:r>
        <w:r>
          <w:rPr>
            <w:rFonts w:ascii="Times New Roman" w:hAnsi="Times New Roman" w:cs="Times New Roman"/>
            <w:color w:val="000000" w:themeColor="text1"/>
            <w:sz w:val="32"/>
            <w:szCs w:val="32"/>
          </w:rPr>
        </w:r>
        <w:r>
          <w:rPr>
            <w:rFonts w:ascii="Times New Roman" w:hAnsi="Times New Roman" w:cs="Times New Roman"/>
            <w:color w:val="000000" w:themeColor="text1"/>
            <w:sz w:val="32"/>
            <w:szCs w:val="32"/>
          </w:rPr>
          <w:fldChar w:fldCharType="separate"/>
        </w:r>
        <w:r>
          <w:rPr>
            <w:rFonts w:ascii="Times New Roman" w:hAnsi="Times New Roman" w:cs="Times New Roman"/>
            <w:color w:val="000000" w:themeColor="text1"/>
            <w:sz w:val="32"/>
            <w:szCs w:val="32"/>
          </w:rPr>
          <w:t>16</w:t>
        </w:r>
        <w:r>
          <w:rPr>
            <w:rFonts w:ascii="Times New Roman" w:hAnsi="Times New Roman" w:cs="Times New Roman"/>
            <w:color w:val="000000" w:themeColor="text1"/>
            <w:sz w:val="32"/>
            <w:szCs w:val="32"/>
          </w:rPr>
          <w:fldChar w:fldCharType="end"/>
        </w:r>
      </w:hyperlink>
    </w:p>
    <w:p w:rsidR="00320517" w:rsidRDefault="009C616F">
      <w:pPr>
        <w:pStyle w:val="20"/>
        <w:tabs>
          <w:tab w:val="right" w:leader="dot" w:pos="8948"/>
        </w:tabs>
        <w:adjustRightInd w:val="0"/>
        <w:snapToGrid w:val="0"/>
        <w:spacing w:line="560" w:lineRule="exact"/>
        <w:ind w:leftChars="0" w:left="0"/>
        <w:rPr>
          <w:rFonts w:ascii="Times New Roman" w:hAnsi="Times New Roman" w:cs="Times New Roman"/>
          <w:color w:val="000000" w:themeColor="text1"/>
          <w:sz w:val="32"/>
          <w:szCs w:val="32"/>
        </w:rPr>
      </w:pPr>
      <w:hyperlink w:anchor="_Toc90628401" w:history="1">
        <w:r>
          <w:rPr>
            <w:rStyle w:val="ab"/>
            <w:rFonts w:ascii="Times New Roman" w:eastAsia="楷体_GB2312" w:hAnsi="Times New Roman" w:cs="Times New Roman"/>
            <w:color w:val="000000" w:themeColor="text1"/>
            <w:sz w:val="32"/>
            <w:szCs w:val="32"/>
          </w:rPr>
          <w:t>（一）加强党的全面领导</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fldChar w:fldCharType="begin"/>
        </w:r>
        <w:r>
          <w:rPr>
            <w:rFonts w:ascii="Times New Roman" w:hAnsi="Times New Roman" w:cs="Times New Roman"/>
            <w:color w:val="000000" w:themeColor="text1"/>
            <w:sz w:val="32"/>
            <w:szCs w:val="32"/>
          </w:rPr>
          <w:instrText xml:space="preserve"> PAGEREF _Toc90628401 \h </w:instrText>
        </w:r>
        <w:r>
          <w:rPr>
            <w:rFonts w:ascii="Times New Roman" w:hAnsi="Times New Roman" w:cs="Times New Roman"/>
            <w:color w:val="000000" w:themeColor="text1"/>
            <w:sz w:val="32"/>
            <w:szCs w:val="32"/>
          </w:rPr>
        </w:r>
        <w:r>
          <w:rPr>
            <w:rFonts w:ascii="Times New Roman" w:hAnsi="Times New Roman" w:cs="Times New Roman"/>
            <w:color w:val="000000" w:themeColor="text1"/>
            <w:sz w:val="32"/>
            <w:szCs w:val="32"/>
          </w:rPr>
          <w:fldChar w:fldCharType="separate"/>
        </w:r>
        <w:r>
          <w:rPr>
            <w:rFonts w:ascii="Times New Roman" w:hAnsi="Times New Roman" w:cs="Times New Roman"/>
            <w:color w:val="000000" w:themeColor="text1"/>
            <w:sz w:val="32"/>
            <w:szCs w:val="32"/>
          </w:rPr>
          <w:t>16</w:t>
        </w:r>
        <w:r>
          <w:rPr>
            <w:rFonts w:ascii="Times New Roman" w:hAnsi="Times New Roman" w:cs="Times New Roman"/>
            <w:color w:val="000000" w:themeColor="text1"/>
            <w:sz w:val="32"/>
            <w:szCs w:val="32"/>
          </w:rPr>
          <w:fldChar w:fldCharType="end"/>
        </w:r>
      </w:hyperlink>
    </w:p>
    <w:p w:rsidR="00320517" w:rsidRDefault="009C616F">
      <w:pPr>
        <w:pStyle w:val="20"/>
        <w:tabs>
          <w:tab w:val="right" w:leader="dot" w:pos="8948"/>
        </w:tabs>
        <w:adjustRightInd w:val="0"/>
        <w:snapToGrid w:val="0"/>
        <w:spacing w:line="560" w:lineRule="exact"/>
        <w:ind w:leftChars="0" w:left="0"/>
        <w:rPr>
          <w:rFonts w:ascii="Times New Roman" w:hAnsi="Times New Roman" w:cs="Times New Roman"/>
          <w:color w:val="000000" w:themeColor="text1"/>
          <w:sz w:val="32"/>
          <w:szCs w:val="32"/>
        </w:rPr>
      </w:pPr>
      <w:hyperlink w:anchor="_Toc90628402" w:history="1">
        <w:r>
          <w:rPr>
            <w:rStyle w:val="ab"/>
            <w:rFonts w:ascii="Times New Roman" w:eastAsia="楷体_GB2312" w:hAnsi="Times New Roman" w:cs="Times New Roman"/>
            <w:color w:val="000000" w:themeColor="text1"/>
            <w:sz w:val="32"/>
            <w:szCs w:val="32"/>
          </w:rPr>
          <w:t>（二）保障教育经费投入</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fldChar w:fldCharType="begin"/>
        </w:r>
        <w:r>
          <w:rPr>
            <w:rFonts w:ascii="Times New Roman" w:hAnsi="Times New Roman" w:cs="Times New Roman"/>
            <w:color w:val="000000" w:themeColor="text1"/>
            <w:sz w:val="32"/>
            <w:szCs w:val="32"/>
          </w:rPr>
          <w:instrText xml:space="preserve"> PAGEREF _Toc90628402 \h </w:instrText>
        </w:r>
        <w:r>
          <w:rPr>
            <w:rFonts w:ascii="Times New Roman" w:hAnsi="Times New Roman" w:cs="Times New Roman"/>
            <w:color w:val="000000" w:themeColor="text1"/>
            <w:sz w:val="32"/>
            <w:szCs w:val="32"/>
          </w:rPr>
        </w:r>
        <w:r>
          <w:rPr>
            <w:rFonts w:ascii="Times New Roman" w:hAnsi="Times New Roman" w:cs="Times New Roman"/>
            <w:color w:val="000000" w:themeColor="text1"/>
            <w:sz w:val="32"/>
            <w:szCs w:val="32"/>
          </w:rPr>
          <w:fldChar w:fldCharType="separate"/>
        </w:r>
        <w:r>
          <w:rPr>
            <w:rFonts w:ascii="Times New Roman" w:hAnsi="Times New Roman" w:cs="Times New Roman"/>
            <w:color w:val="000000" w:themeColor="text1"/>
            <w:sz w:val="32"/>
            <w:szCs w:val="32"/>
          </w:rPr>
          <w:t>17</w:t>
        </w:r>
        <w:r>
          <w:rPr>
            <w:rFonts w:ascii="Times New Roman" w:hAnsi="Times New Roman" w:cs="Times New Roman"/>
            <w:color w:val="000000" w:themeColor="text1"/>
            <w:sz w:val="32"/>
            <w:szCs w:val="32"/>
          </w:rPr>
          <w:fldChar w:fldCharType="end"/>
        </w:r>
      </w:hyperlink>
    </w:p>
    <w:p w:rsidR="00320517" w:rsidRDefault="009C616F">
      <w:pPr>
        <w:pStyle w:val="20"/>
        <w:tabs>
          <w:tab w:val="right" w:leader="dot" w:pos="8948"/>
        </w:tabs>
        <w:adjustRightInd w:val="0"/>
        <w:snapToGrid w:val="0"/>
        <w:spacing w:line="560" w:lineRule="exact"/>
        <w:ind w:leftChars="0" w:left="0"/>
        <w:rPr>
          <w:rFonts w:ascii="Times New Roman" w:hAnsi="Times New Roman" w:cs="Times New Roman"/>
          <w:color w:val="000000" w:themeColor="text1"/>
          <w:sz w:val="32"/>
          <w:szCs w:val="32"/>
        </w:rPr>
      </w:pPr>
      <w:hyperlink w:anchor="_Toc90628403" w:history="1">
        <w:r>
          <w:rPr>
            <w:rStyle w:val="ab"/>
            <w:rFonts w:ascii="Times New Roman" w:eastAsia="楷体_GB2312" w:hAnsi="Times New Roman" w:cs="Times New Roman"/>
            <w:color w:val="000000" w:themeColor="text1"/>
            <w:sz w:val="32"/>
            <w:szCs w:val="32"/>
          </w:rPr>
          <w:t>（三）健全评价监测制度</w:t>
        </w:r>
        <w:r>
          <w:rPr>
            <w:rFonts w:ascii="Times New Roman" w:hAnsi="Times New Roman" w:cs="Times New Roman"/>
            <w:color w:val="000000" w:themeColor="text1"/>
            <w:sz w:val="32"/>
            <w:szCs w:val="32"/>
          </w:rPr>
          <w:tab/>
        </w:r>
        <w:r>
          <w:rPr>
            <w:rFonts w:ascii="Times New Roman" w:hAnsi="Times New Roman" w:cs="Times New Roman"/>
            <w:color w:val="000000" w:themeColor="text1"/>
            <w:sz w:val="32"/>
            <w:szCs w:val="32"/>
          </w:rPr>
          <w:fldChar w:fldCharType="begin"/>
        </w:r>
        <w:r>
          <w:rPr>
            <w:rFonts w:ascii="Times New Roman" w:hAnsi="Times New Roman" w:cs="Times New Roman"/>
            <w:color w:val="000000" w:themeColor="text1"/>
            <w:sz w:val="32"/>
            <w:szCs w:val="32"/>
          </w:rPr>
          <w:instrText xml:space="preserve"> PAGEREF _Toc90628403 \h </w:instrText>
        </w:r>
        <w:r>
          <w:rPr>
            <w:rFonts w:ascii="Times New Roman" w:hAnsi="Times New Roman" w:cs="Times New Roman"/>
            <w:color w:val="000000" w:themeColor="text1"/>
            <w:sz w:val="32"/>
            <w:szCs w:val="32"/>
          </w:rPr>
        </w:r>
        <w:r>
          <w:rPr>
            <w:rFonts w:ascii="Times New Roman" w:hAnsi="Times New Roman" w:cs="Times New Roman"/>
            <w:color w:val="000000" w:themeColor="text1"/>
            <w:sz w:val="32"/>
            <w:szCs w:val="32"/>
          </w:rPr>
          <w:fldChar w:fldCharType="separate"/>
        </w:r>
        <w:r>
          <w:rPr>
            <w:rFonts w:ascii="Times New Roman" w:hAnsi="Times New Roman" w:cs="Times New Roman"/>
            <w:color w:val="000000" w:themeColor="text1"/>
            <w:sz w:val="32"/>
            <w:szCs w:val="32"/>
          </w:rPr>
          <w:t>17</w:t>
        </w:r>
        <w:r>
          <w:rPr>
            <w:rFonts w:ascii="Times New Roman" w:hAnsi="Times New Roman" w:cs="Times New Roman"/>
            <w:color w:val="000000" w:themeColor="text1"/>
            <w:sz w:val="32"/>
            <w:szCs w:val="32"/>
          </w:rPr>
          <w:fldChar w:fldCharType="end"/>
        </w:r>
      </w:hyperlink>
    </w:p>
    <w:p w:rsidR="00320517" w:rsidRDefault="009C616F">
      <w:pPr>
        <w:pStyle w:val="20"/>
        <w:tabs>
          <w:tab w:val="right" w:leader="dot" w:pos="8948"/>
        </w:tabs>
        <w:adjustRightInd w:val="0"/>
        <w:snapToGrid w:val="0"/>
        <w:spacing w:line="560" w:lineRule="exact"/>
        <w:ind w:leftChars="0" w:left="0"/>
        <w:rPr>
          <w:rFonts w:ascii="Times New Roman" w:eastAsia="黑体" w:hAnsi="Times New Roman" w:cs="Times New Roman"/>
          <w:color w:val="000000" w:themeColor="text1"/>
          <w:sz w:val="32"/>
          <w:szCs w:val="32"/>
        </w:rPr>
      </w:pPr>
      <w:r>
        <w:rPr>
          <w:rStyle w:val="ab"/>
          <w:rFonts w:ascii="Times New Roman" w:eastAsia="黑体" w:hAnsi="Times New Roman" w:cs="Times New Roman"/>
          <w:color w:val="000000" w:themeColor="text1"/>
          <w:sz w:val="32"/>
          <w:szCs w:val="32"/>
          <w:u w:val="none"/>
        </w:rPr>
        <w:t>附件</w:t>
      </w:r>
      <w:r>
        <w:rPr>
          <w:rStyle w:val="ab"/>
          <w:rFonts w:ascii="Times New Roman" w:eastAsia="黑体" w:hAnsi="Times New Roman" w:cs="Times New Roman"/>
          <w:color w:val="000000" w:themeColor="text1"/>
          <w:sz w:val="32"/>
          <w:szCs w:val="32"/>
          <w:u w:val="none"/>
        </w:rPr>
        <w:t>1</w:t>
      </w:r>
      <w:r>
        <w:rPr>
          <w:rStyle w:val="ab"/>
          <w:rFonts w:ascii="Times New Roman" w:eastAsia="黑体" w:hAnsi="Times New Roman" w:cs="Times New Roman" w:hint="eastAsia"/>
          <w:color w:val="000000" w:themeColor="text1"/>
          <w:sz w:val="32"/>
          <w:szCs w:val="32"/>
          <w:u w:val="none"/>
        </w:rPr>
        <w:t xml:space="preserve"> </w:t>
      </w:r>
      <w:hyperlink w:anchor="_Toc90628404" w:history="1">
        <w:r>
          <w:rPr>
            <w:rStyle w:val="ab"/>
            <w:rFonts w:ascii="Times New Roman" w:eastAsia="黑体" w:hAnsi="Times New Roman" w:cs="Times New Roman"/>
            <w:snapToGrid w:val="0"/>
            <w:color w:val="000000" w:themeColor="text1"/>
            <w:sz w:val="32"/>
            <w:szCs w:val="32"/>
          </w:rPr>
          <w:t>“</w:t>
        </w:r>
        <w:r>
          <w:rPr>
            <w:rStyle w:val="ab"/>
            <w:rFonts w:ascii="Times New Roman" w:eastAsia="黑体" w:hAnsi="Times New Roman" w:cs="Times New Roman"/>
            <w:snapToGrid w:val="0"/>
            <w:color w:val="000000" w:themeColor="text1"/>
            <w:sz w:val="32"/>
            <w:szCs w:val="32"/>
          </w:rPr>
          <w:t>十四五</w:t>
        </w:r>
        <w:r>
          <w:rPr>
            <w:rStyle w:val="ab"/>
            <w:rFonts w:ascii="Times New Roman" w:eastAsia="黑体" w:hAnsi="Times New Roman" w:cs="Times New Roman"/>
            <w:snapToGrid w:val="0"/>
            <w:color w:val="000000" w:themeColor="text1"/>
            <w:sz w:val="32"/>
            <w:szCs w:val="32"/>
          </w:rPr>
          <w:t>”</w:t>
        </w:r>
        <w:r>
          <w:rPr>
            <w:rStyle w:val="ab"/>
            <w:rFonts w:ascii="Times New Roman" w:eastAsia="黑体" w:hAnsi="Times New Roman" w:cs="Times New Roman"/>
            <w:snapToGrid w:val="0"/>
            <w:color w:val="000000" w:themeColor="text1"/>
            <w:sz w:val="32"/>
            <w:szCs w:val="32"/>
          </w:rPr>
          <w:t>高等教育事业发展重点工程</w:t>
        </w:r>
        <w:r>
          <w:rPr>
            <w:rFonts w:ascii="Times New Roman" w:eastAsia="黑体" w:hAnsi="Times New Roman" w:cs="Times New Roman"/>
            <w:color w:val="000000" w:themeColor="text1"/>
            <w:sz w:val="32"/>
            <w:szCs w:val="32"/>
          </w:rPr>
          <w:tab/>
        </w:r>
        <w:r>
          <w:rPr>
            <w:rFonts w:ascii="Times New Roman" w:eastAsia="黑体" w:hAnsi="Times New Roman" w:cs="Times New Roman"/>
            <w:color w:val="000000" w:themeColor="text1"/>
            <w:sz w:val="32"/>
            <w:szCs w:val="32"/>
          </w:rPr>
          <w:fldChar w:fldCharType="begin"/>
        </w:r>
        <w:r>
          <w:rPr>
            <w:rFonts w:ascii="Times New Roman" w:eastAsia="黑体" w:hAnsi="Times New Roman" w:cs="Times New Roman"/>
            <w:color w:val="000000" w:themeColor="text1"/>
            <w:sz w:val="32"/>
            <w:szCs w:val="32"/>
          </w:rPr>
          <w:instrText xml:space="preserve"> PAGEREF _Toc90628404 \h </w:instrText>
        </w:r>
        <w:r>
          <w:rPr>
            <w:rFonts w:ascii="Times New Roman" w:eastAsia="黑体" w:hAnsi="Times New Roman" w:cs="Times New Roman"/>
            <w:color w:val="000000" w:themeColor="text1"/>
            <w:sz w:val="32"/>
            <w:szCs w:val="32"/>
          </w:rPr>
        </w:r>
        <w:r>
          <w:rPr>
            <w:rFonts w:ascii="Times New Roman" w:eastAsia="黑体" w:hAnsi="Times New Roman" w:cs="Times New Roman"/>
            <w:color w:val="000000" w:themeColor="text1"/>
            <w:sz w:val="32"/>
            <w:szCs w:val="32"/>
          </w:rPr>
          <w:fldChar w:fldCharType="separate"/>
        </w:r>
        <w:r>
          <w:rPr>
            <w:rFonts w:ascii="Times New Roman" w:eastAsia="黑体" w:hAnsi="Times New Roman" w:cs="Times New Roman"/>
            <w:color w:val="000000" w:themeColor="text1"/>
            <w:sz w:val="32"/>
            <w:szCs w:val="32"/>
          </w:rPr>
          <w:t>18</w:t>
        </w:r>
        <w:r>
          <w:rPr>
            <w:rFonts w:ascii="Times New Roman" w:eastAsia="黑体" w:hAnsi="Times New Roman" w:cs="Times New Roman"/>
            <w:color w:val="000000" w:themeColor="text1"/>
            <w:sz w:val="32"/>
            <w:szCs w:val="32"/>
          </w:rPr>
          <w:fldChar w:fldCharType="end"/>
        </w:r>
      </w:hyperlink>
    </w:p>
    <w:p w:rsidR="00320517" w:rsidRDefault="009C616F">
      <w:pPr>
        <w:pStyle w:val="10"/>
        <w:tabs>
          <w:tab w:val="right" w:leader="dot" w:pos="8948"/>
        </w:tabs>
        <w:adjustRightInd w:val="0"/>
        <w:snapToGrid w:val="0"/>
        <w:spacing w:line="560" w:lineRule="exact"/>
        <w:rPr>
          <w:rFonts w:ascii="Times New Roman" w:eastAsia="黑体" w:hAnsi="Times New Roman" w:cs="Times New Roman"/>
          <w:color w:val="000000" w:themeColor="text1"/>
          <w:sz w:val="32"/>
          <w:szCs w:val="32"/>
        </w:rPr>
      </w:pPr>
      <w:r>
        <w:rPr>
          <w:rStyle w:val="ab"/>
          <w:rFonts w:ascii="Times New Roman" w:eastAsia="黑体" w:hAnsi="Times New Roman" w:cs="Times New Roman"/>
          <w:color w:val="000000" w:themeColor="text1"/>
          <w:sz w:val="32"/>
          <w:szCs w:val="32"/>
          <w:u w:val="none"/>
        </w:rPr>
        <w:t>附件</w:t>
      </w:r>
      <w:r>
        <w:rPr>
          <w:rStyle w:val="ab"/>
          <w:rFonts w:ascii="Times New Roman" w:eastAsia="黑体" w:hAnsi="Times New Roman" w:cs="Times New Roman"/>
          <w:color w:val="000000" w:themeColor="text1"/>
          <w:sz w:val="32"/>
          <w:szCs w:val="32"/>
          <w:u w:val="none"/>
        </w:rPr>
        <w:t>2</w:t>
      </w:r>
      <w:r>
        <w:rPr>
          <w:rStyle w:val="ab"/>
          <w:rFonts w:ascii="Times New Roman" w:eastAsia="黑体" w:hAnsi="Times New Roman" w:cs="Times New Roman" w:hint="eastAsia"/>
          <w:color w:val="000000" w:themeColor="text1"/>
          <w:sz w:val="32"/>
          <w:szCs w:val="32"/>
          <w:u w:val="none"/>
        </w:rPr>
        <w:t xml:space="preserve"> </w:t>
      </w:r>
      <w:hyperlink w:anchor="_Toc90628405" w:history="1">
        <w:r>
          <w:rPr>
            <w:rStyle w:val="ab"/>
            <w:rFonts w:ascii="Times New Roman" w:eastAsia="黑体" w:hAnsi="Times New Roman" w:cs="Times New Roman"/>
            <w:color w:val="000000" w:themeColor="text1"/>
            <w:sz w:val="32"/>
            <w:szCs w:val="32"/>
          </w:rPr>
          <w:t>名词解释</w:t>
        </w:r>
        <w:r>
          <w:rPr>
            <w:rFonts w:ascii="Times New Roman" w:eastAsia="黑体" w:hAnsi="Times New Roman" w:cs="Times New Roman"/>
            <w:color w:val="000000" w:themeColor="text1"/>
            <w:sz w:val="32"/>
            <w:szCs w:val="32"/>
          </w:rPr>
          <w:tab/>
        </w:r>
        <w:r>
          <w:rPr>
            <w:rFonts w:ascii="Times New Roman" w:eastAsia="黑体" w:hAnsi="Times New Roman" w:cs="Times New Roman"/>
            <w:color w:val="000000" w:themeColor="text1"/>
            <w:sz w:val="32"/>
            <w:szCs w:val="32"/>
          </w:rPr>
          <w:fldChar w:fldCharType="begin"/>
        </w:r>
        <w:r>
          <w:rPr>
            <w:rFonts w:ascii="Times New Roman" w:eastAsia="黑体" w:hAnsi="Times New Roman" w:cs="Times New Roman"/>
            <w:color w:val="000000" w:themeColor="text1"/>
            <w:sz w:val="32"/>
            <w:szCs w:val="32"/>
          </w:rPr>
          <w:instrText xml:space="preserve"> PAGEREF _Toc90628405 \h </w:instrText>
        </w:r>
        <w:r>
          <w:rPr>
            <w:rFonts w:ascii="Times New Roman" w:eastAsia="黑体" w:hAnsi="Times New Roman" w:cs="Times New Roman"/>
            <w:color w:val="000000" w:themeColor="text1"/>
            <w:sz w:val="32"/>
            <w:szCs w:val="32"/>
          </w:rPr>
        </w:r>
        <w:r>
          <w:rPr>
            <w:rFonts w:ascii="Times New Roman" w:eastAsia="黑体" w:hAnsi="Times New Roman" w:cs="Times New Roman"/>
            <w:color w:val="000000" w:themeColor="text1"/>
            <w:sz w:val="32"/>
            <w:szCs w:val="32"/>
          </w:rPr>
          <w:fldChar w:fldCharType="separate"/>
        </w:r>
        <w:r>
          <w:rPr>
            <w:rFonts w:ascii="Times New Roman" w:eastAsia="黑体" w:hAnsi="Times New Roman" w:cs="Times New Roman"/>
            <w:color w:val="000000" w:themeColor="text1"/>
            <w:sz w:val="32"/>
            <w:szCs w:val="32"/>
          </w:rPr>
          <w:t>21</w:t>
        </w:r>
        <w:r>
          <w:rPr>
            <w:rFonts w:ascii="Times New Roman" w:eastAsia="黑体" w:hAnsi="Times New Roman" w:cs="Times New Roman"/>
            <w:color w:val="000000" w:themeColor="text1"/>
            <w:sz w:val="32"/>
            <w:szCs w:val="32"/>
          </w:rPr>
          <w:fldChar w:fldCharType="end"/>
        </w:r>
      </w:hyperlink>
    </w:p>
    <w:p w:rsidR="00320517" w:rsidRDefault="009C616F">
      <w:pPr>
        <w:adjustRightInd w:val="0"/>
        <w:snapToGrid w:val="0"/>
        <w:spacing w:line="560" w:lineRule="exact"/>
        <w:rPr>
          <w:rFonts w:ascii="Times New Roman" w:eastAsia="仿宋_GB2312" w:hAnsi="Times New Roman" w:cs="Times New Roman"/>
          <w:color w:val="000000" w:themeColor="text1"/>
          <w:sz w:val="32"/>
          <w:szCs w:val="32"/>
        </w:rPr>
      </w:pPr>
      <w:r>
        <w:rPr>
          <w:rFonts w:ascii="Times New Roman" w:eastAsia="方正小标宋简体" w:hAnsi="Times New Roman" w:cs="Times New Roman"/>
          <w:color w:val="000000" w:themeColor="text1"/>
          <w:sz w:val="32"/>
          <w:szCs w:val="32"/>
        </w:rPr>
        <w:fldChar w:fldCharType="end"/>
      </w:r>
    </w:p>
    <w:p w:rsidR="00320517" w:rsidRDefault="00320517">
      <w:pPr>
        <w:adjustRightInd w:val="0"/>
        <w:snapToGrid w:val="0"/>
        <w:spacing w:line="560" w:lineRule="exact"/>
        <w:rPr>
          <w:rFonts w:ascii="Times New Roman" w:eastAsia="仿宋_GB2312" w:hAnsi="Times New Roman" w:cs="Times New Roman"/>
          <w:color w:val="000000" w:themeColor="text1"/>
          <w:sz w:val="32"/>
          <w:szCs w:val="32"/>
        </w:rPr>
      </w:pPr>
    </w:p>
    <w:p w:rsidR="00320517" w:rsidRDefault="00320517">
      <w:pPr>
        <w:adjustRightInd w:val="0"/>
        <w:snapToGrid w:val="0"/>
        <w:spacing w:line="560" w:lineRule="exact"/>
        <w:rPr>
          <w:rFonts w:ascii="Times New Roman" w:eastAsia="仿宋_GB2312" w:hAnsi="Times New Roman" w:cs="Times New Roman"/>
          <w:color w:val="000000" w:themeColor="text1"/>
          <w:sz w:val="32"/>
          <w:szCs w:val="32"/>
        </w:rPr>
      </w:pPr>
    </w:p>
    <w:p w:rsidR="00320517" w:rsidRDefault="00320517">
      <w:pPr>
        <w:adjustRightInd w:val="0"/>
        <w:snapToGrid w:val="0"/>
        <w:spacing w:line="560" w:lineRule="exact"/>
        <w:rPr>
          <w:rFonts w:ascii="Times New Roman" w:eastAsia="仿宋_GB2312" w:hAnsi="Times New Roman" w:cs="Times New Roman"/>
          <w:color w:val="000000" w:themeColor="text1"/>
          <w:sz w:val="32"/>
          <w:szCs w:val="32"/>
        </w:rPr>
      </w:pPr>
    </w:p>
    <w:p w:rsidR="00320517" w:rsidRDefault="00320517">
      <w:pPr>
        <w:adjustRightInd w:val="0"/>
        <w:snapToGrid w:val="0"/>
        <w:spacing w:line="560" w:lineRule="exact"/>
        <w:rPr>
          <w:rFonts w:ascii="Times New Roman" w:eastAsia="仿宋_GB2312" w:hAnsi="Times New Roman" w:cs="Times New Roman"/>
          <w:color w:val="000000" w:themeColor="text1"/>
          <w:sz w:val="32"/>
          <w:szCs w:val="32"/>
        </w:rPr>
      </w:pPr>
    </w:p>
    <w:p w:rsidR="00320517" w:rsidRDefault="00320517">
      <w:pPr>
        <w:adjustRightInd w:val="0"/>
        <w:snapToGrid w:val="0"/>
        <w:spacing w:line="560" w:lineRule="exact"/>
        <w:rPr>
          <w:rFonts w:ascii="Times New Roman" w:eastAsia="仿宋_GB2312" w:hAnsi="Times New Roman" w:cs="Times New Roman"/>
          <w:color w:val="000000" w:themeColor="text1"/>
          <w:sz w:val="32"/>
          <w:szCs w:val="32"/>
        </w:rPr>
      </w:pPr>
    </w:p>
    <w:p w:rsidR="00320517" w:rsidRDefault="00320517">
      <w:pPr>
        <w:adjustRightInd w:val="0"/>
        <w:snapToGrid w:val="0"/>
        <w:spacing w:line="560" w:lineRule="exact"/>
        <w:rPr>
          <w:rFonts w:ascii="Times New Roman" w:eastAsia="仿宋_GB2312" w:hAnsi="Times New Roman" w:cs="Times New Roman"/>
          <w:color w:val="000000" w:themeColor="text1"/>
          <w:sz w:val="32"/>
          <w:szCs w:val="32"/>
        </w:rPr>
      </w:pPr>
    </w:p>
    <w:p w:rsidR="00320517" w:rsidRDefault="00320517">
      <w:pPr>
        <w:adjustRightInd w:val="0"/>
        <w:snapToGrid w:val="0"/>
        <w:spacing w:line="560" w:lineRule="exact"/>
        <w:rPr>
          <w:rFonts w:ascii="Times New Roman" w:eastAsia="仿宋_GB2312" w:hAnsi="Times New Roman" w:cs="Times New Roman"/>
          <w:color w:val="000000" w:themeColor="text1"/>
          <w:sz w:val="32"/>
          <w:szCs w:val="32"/>
        </w:rPr>
      </w:pPr>
    </w:p>
    <w:p w:rsidR="00320517" w:rsidRDefault="00320517">
      <w:pPr>
        <w:adjustRightInd w:val="0"/>
        <w:snapToGrid w:val="0"/>
        <w:spacing w:line="560" w:lineRule="exact"/>
        <w:rPr>
          <w:rFonts w:ascii="Times New Roman" w:eastAsia="仿宋_GB2312" w:hAnsi="Times New Roman" w:cs="Times New Roman"/>
          <w:color w:val="000000" w:themeColor="text1"/>
          <w:sz w:val="32"/>
          <w:szCs w:val="32"/>
        </w:rPr>
      </w:pPr>
    </w:p>
    <w:p w:rsidR="00320517" w:rsidRDefault="00320517">
      <w:pPr>
        <w:adjustRightInd w:val="0"/>
        <w:snapToGrid w:val="0"/>
        <w:spacing w:line="560" w:lineRule="exact"/>
        <w:rPr>
          <w:rFonts w:ascii="Times New Roman" w:eastAsia="仿宋_GB2312" w:hAnsi="Times New Roman" w:cs="Times New Roman"/>
          <w:color w:val="000000" w:themeColor="text1"/>
          <w:sz w:val="32"/>
          <w:szCs w:val="32"/>
        </w:rPr>
      </w:pPr>
    </w:p>
    <w:p w:rsidR="00320517" w:rsidRDefault="00320517">
      <w:pPr>
        <w:adjustRightInd w:val="0"/>
        <w:snapToGrid w:val="0"/>
        <w:spacing w:line="560" w:lineRule="exact"/>
        <w:rPr>
          <w:rFonts w:ascii="Times New Roman" w:eastAsia="仿宋_GB2312" w:hAnsi="Times New Roman" w:cs="Times New Roman"/>
          <w:color w:val="000000" w:themeColor="text1"/>
          <w:sz w:val="32"/>
          <w:szCs w:val="32"/>
        </w:rPr>
      </w:pPr>
    </w:p>
    <w:p w:rsidR="00320517" w:rsidRDefault="00320517">
      <w:pPr>
        <w:adjustRightInd w:val="0"/>
        <w:snapToGrid w:val="0"/>
        <w:spacing w:line="560" w:lineRule="exact"/>
        <w:rPr>
          <w:rFonts w:ascii="Times New Roman" w:eastAsia="仿宋_GB2312" w:hAnsi="Times New Roman" w:cs="Times New Roman"/>
          <w:color w:val="000000" w:themeColor="text1"/>
          <w:sz w:val="32"/>
          <w:szCs w:val="32"/>
        </w:rPr>
      </w:pPr>
    </w:p>
    <w:p w:rsidR="00320517" w:rsidRDefault="00320517">
      <w:pPr>
        <w:adjustRightInd w:val="0"/>
        <w:snapToGrid w:val="0"/>
        <w:spacing w:line="560" w:lineRule="exact"/>
        <w:rPr>
          <w:rFonts w:ascii="Times New Roman" w:eastAsia="仿宋_GB2312" w:hAnsi="Times New Roman" w:cs="Times New Roman"/>
          <w:color w:val="000000" w:themeColor="text1"/>
          <w:sz w:val="32"/>
          <w:szCs w:val="32"/>
        </w:rPr>
      </w:pPr>
    </w:p>
    <w:p w:rsidR="00320517" w:rsidRDefault="00320517">
      <w:pPr>
        <w:adjustRightInd w:val="0"/>
        <w:snapToGrid w:val="0"/>
        <w:spacing w:line="560" w:lineRule="exact"/>
        <w:rPr>
          <w:rFonts w:ascii="Times New Roman" w:eastAsia="仿宋_GB2312" w:hAnsi="Times New Roman" w:cs="Times New Roman"/>
          <w:color w:val="000000" w:themeColor="text1"/>
          <w:sz w:val="32"/>
          <w:szCs w:val="32"/>
        </w:rPr>
      </w:pPr>
    </w:p>
    <w:p w:rsidR="00320517" w:rsidRDefault="00320517">
      <w:pPr>
        <w:adjustRightInd w:val="0"/>
        <w:snapToGrid w:val="0"/>
        <w:spacing w:line="560" w:lineRule="exact"/>
        <w:rPr>
          <w:rFonts w:ascii="Times New Roman" w:eastAsia="仿宋_GB2312" w:hAnsi="Times New Roman" w:cs="Times New Roman"/>
          <w:color w:val="000000" w:themeColor="text1"/>
          <w:sz w:val="32"/>
          <w:szCs w:val="32"/>
        </w:rPr>
      </w:pPr>
    </w:p>
    <w:p w:rsidR="00320517" w:rsidRDefault="00320517">
      <w:pPr>
        <w:adjustRightInd w:val="0"/>
        <w:snapToGrid w:val="0"/>
        <w:spacing w:line="560" w:lineRule="exact"/>
        <w:rPr>
          <w:rFonts w:ascii="Times New Roman" w:eastAsia="仿宋_GB2312" w:hAnsi="Times New Roman" w:cs="Times New Roman"/>
          <w:color w:val="000000" w:themeColor="text1"/>
          <w:sz w:val="32"/>
          <w:szCs w:val="32"/>
        </w:rPr>
      </w:pPr>
    </w:p>
    <w:p w:rsidR="00320517" w:rsidRDefault="00320517">
      <w:pPr>
        <w:adjustRightInd w:val="0"/>
        <w:snapToGrid w:val="0"/>
        <w:spacing w:line="560" w:lineRule="exact"/>
        <w:rPr>
          <w:rFonts w:ascii="Times New Roman" w:eastAsia="仿宋_GB2312" w:hAnsi="Times New Roman" w:cs="Times New Roman"/>
          <w:color w:val="000000" w:themeColor="text1"/>
          <w:sz w:val="32"/>
          <w:szCs w:val="32"/>
        </w:rPr>
      </w:pPr>
    </w:p>
    <w:p w:rsidR="00320517" w:rsidRDefault="00320517">
      <w:pPr>
        <w:adjustRightInd w:val="0"/>
        <w:snapToGrid w:val="0"/>
        <w:spacing w:line="560" w:lineRule="exact"/>
        <w:rPr>
          <w:rFonts w:ascii="Times New Roman" w:eastAsia="仿宋_GB2312" w:hAnsi="Times New Roman" w:cs="Times New Roman"/>
          <w:color w:val="000000" w:themeColor="text1"/>
          <w:sz w:val="32"/>
          <w:szCs w:val="32"/>
        </w:rPr>
      </w:pPr>
    </w:p>
    <w:p w:rsidR="00320517" w:rsidRDefault="00320517">
      <w:pPr>
        <w:adjustRightInd w:val="0"/>
        <w:snapToGrid w:val="0"/>
        <w:spacing w:line="560" w:lineRule="exact"/>
        <w:rPr>
          <w:rFonts w:ascii="Times New Roman" w:eastAsia="仿宋_GB2312" w:hAnsi="Times New Roman" w:cs="Times New Roman"/>
          <w:color w:val="000000" w:themeColor="text1"/>
          <w:sz w:val="32"/>
          <w:szCs w:val="32"/>
        </w:rPr>
      </w:pP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根据《广州市国民经济和社会发展第十四个五年规划和</w:t>
      </w:r>
      <w:r>
        <w:rPr>
          <w:rFonts w:ascii="Times New Roman" w:eastAsia="仿宋_GB2312" w:hAnsi="Times New Roman" w:cs="Times New Roman"/>
          <w:color w:val="000000" w:themeColor="text1"/>
          <w:sz w:val="32"/>
          <w:szCs w:val="32"/>
        </w:rPr>
        <w:t xml:space="preserve"> 2035 </w:t>
      </w:r>
      <w:r>
        <w:rPr>
          <w:rFonts w:ascii="Times New Roman" w:eastAsia="仿宋_GB2312" w:hAnsi="Times New Roman" w:cs="Times New Roman"/>
          <w:color w:val="000000" w:themeColor="text1"/>
          <w:sz w:val="32"/>
          <w:szCs w:val="32"/>
        </w:rPr>
        <w:t>年远景目标纲要》及《广州市教育事业发展第十四个五年规划（</w:t>
      </w:r>
      <w:r>
        <w:rPr>
          <w:rFonts w:ascii="Times New Roman" w:eastAsia="仿宋_GB2312" w:hAnsi="Times New Roman" w:cs="Times New Roman"/>
          <w:color w:val="000000" w:themeColor="text1"/>
          <w:sz w:val="32"/>
          <w:szCs w:val="32"/>
        </w:rPr>
        <w:t>2021—2025</w:t>
      </w:r>
      <w:r>
        <w:rPr>
          <w:rFonts w:ascii="Times New Roman" w:eastAsia="仿宋_GB2312" w:hAnsi="Times New Roman" w:cs="Times New Roman"/>
          <w:color w:val="000000" w:themeColor="text1"/>
          <w:sz w:val="32"/>
          <w:szCs w:val="32"/>
        </w:rPr>
        <w:t>年）》，为促进我市高等教育在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十四五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期间持续健康发展，更好地为广州经济建设和社会发展服务，特制定本发展规划。广州市属高校共</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所，包含</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所本科高校、</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所高职院校、</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所开放大学。</w:t>
      </w:r>
      <w:r>
        <w:rPr>
          <w:rFonts w:ascii="Times New Roman" w:eastAsia="仿宋_GB2312" w:hAnsi="Times New Roman" w:cs="Times New Roman"/>
          <w:snapToGrid w:val="0"/>
          <w:color w:val="000000" w:themeColor="text1"/>
          <w:kern w:val="0"/>
          <w:sz w:val="32"/>
          <w:szCs w:val="32"/>
          <w:vertAlign w:val="superscript"/>
        </w:rPr>
        <w:t>1</w:t>
      </w:r>
      <w:r>
        <w:rPr>
          <w:rFonts w:ascii="Times New Roman" w:eastAsia="仿宋_GB2312" w:hAnsi="Times New Roman" w:cs="Times New Roman"/>
          <w:color w:val="000000" w:themeColor="text1"/>
          <w:sz w:val="32"/>
          <w:szCs w:val="32"/>
        </w:rPr>
        <w:t>本规划所称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高等教育</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指本科以上层次普通高等教育，所称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高等学校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为普通本科高等学校。</w:t>
      </w:r>
    </w:p>
    <w:p w:rsidR="00320517" w:rsidRDefault="009C616F">
      <w:pPr>
        <w:pStyle w:val="1"/>
        <w:adjustRightInd w:val="0"/>
        <w:snapToGrid w:val="0"/>
        <w:spacing w:before="0" w:after="0" w:line="560" w:lineRule="exact"/>
        <w:ind w:firstLine="645"/>
        <w:rPr>
          <w:rFonts w:ascii="Times New Roman" w:eastAsia="黑体" w:hAnsi="Times New Roman" w:cs="Times New Roman"/>
          <w:b w:val="0"/>
          <w:color w:val="000000" w:themeColor="text1"/>
          <w:sz w:val="32"/>
          <w:szCs w:val="32"/>
        </w:rPr>
      </w:pPr>
      <w:bookmarkStart w:id="0" w:name="_Toc90628383"/>
      <w:r>
        <w:rPr>
          <w:rFonts w:ascii="Times New Roman" w:eastAsia="黑体" w:hAnsi="Times New Roman" w:cs="Times New Roman"/>
          <w:b w:val="0"/>
          <w:color w:val="000000" w:themeColor="text1"/>
          <w:sz w:val="32"/>
          <w:szCs w:val="32"/>
        </w:rPr>
        <w:t>一、发展基础</w:t>
      </w:r>
      <w:bookmarkEnd w:id="0"/>
    </w:p>
    <w:p w:rsidR="00320517" w:rsidRDefault="009C616F">
      <w:pPr>
        <w:pStyle w:val="2"/>
        <w:adjustRightInd w:val="0"/>
        <w:snapToGrid w:val="0"/>
        <w:spacing w:before="0" w:after="0" w:line="560" w:lineRule="exact"/>
        <w:ind w:firstLine="645"/>
        <w:rPr>
          <w:rFonts w:ascii="Times New Roman" w:eastAsia="楷体_GB2312" w:hAnsi="Times New Roman" w:cs="Times New Roman"/>
          <w:color w:val="000000" w:themeColor="text1"/>
        </w:rPr>
      </w:pPr>
      <w:bookmarkStart w:id="1" w:name="_Toc90628384"/>
      <w:r>
        <w:rPr>
          <w:rFonts w:ascii="Times New Roman" w:eastAsia="楷体_GB2312" w:hAnsi="Times New Roman" w:cs="Times New Roman"/>
          <w:color w:val="000000" w:themeColor="text1"/>
        </w:rPr>
        <w:t>（一）</w:t>
      </w:r>
      <w:r>
        <w:rPr>
          <w:rFonts w:ascii="Times New Roman" w:eastAsia="楷体_GB2312" w:hAnsi="Times New Roman" w:cs="Times New Roman"/>
          <w:color w:val="000000" w:themeColor="text1"/>
        </w:rPr>
        <w:t>“</w:t>
      </w:r>
      <w:r>
        <w:rPr>
          <w:rFonts w:ascii="Times New Roman" w:eastAsia="楷体_GB2312" w:hAnsi="Times New Roman" w:cs="Times New Roman"/>
          <w:color w:val="000000" w:themeColor="text1"/>
        </w:rPr>
        <w:t>十三五</w:t>
      </w:r>
      <w:r>
        <w:rPr>
          <w:rFonts w:ascii="Times New Roman" w:eastAsia="楷体_GB2312" w:hAnsi="Times New Roman" w:cs="Times New Roman"/>
          <w:color w:val="000000" w:themeColor="text1"/>
        </w:rPr>
        <w:t>”</w:t>
      </w:r>
      <w:r>
        <w:rPr>
          <w:rFonts w:ascii="Times New Roman" w:eastAsia="楷体_GB2312" w:hAnsi="Times New Roman" w:cs="Times New Roman"/>
          <w:color w:val="000000" w:themeColor="text1"/>
        </w:rPr>
        <w:t>期间高等教育发展成效</w:t>
      </w:r>
      <w:bookmarkEnd w:id="1"/>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十三五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期间，我市坚定不移贯彻习近平总书记关于教育的重要论述，坚持立德树人，落实</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四个服务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，以高水平大学建设为引领，全面深化教育教学改革、持续推动科技创新，为服务国家战略和广州经济社会发展</w:t>
      </w:r>
      <w:proofErr w:type="gramStart"/>
      <w:r>
        <w:rPr>
          <w:rFonts w:ascii="Times New Roman" w:eastAsia="仿宋_GB2312" w:hAnsi="Times New Roman" w:cs="Times New Roman"/>
          <w:color w:val="000000" w:themeColor="text1"/>
          <w:sz w:val="32"/>
          <w:szCs w:val="32"/>
        </w:rPr>
        <w:t>作出</w:t>
      </w:r>
      <w:proofErr w:type="gramEnd"/>
      <w:r>
        <w:rPr>
          <w:rFonts w:ascii="Times New Roman" w:eastAsia="仿宋_GB2312" w:hAnsi="Times New Roman" w:cs="Times New Roman"/>
          <w:color w:val="000000" w:themeColor="text1"/>
          <w:sz w:val="32"/>
          <w:szCs w:val="32"/>
        </w:rPr>
        <w:t>了重要贡献。</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高等教育规模不断扩大。</w:t>
      </w:r>
      <w:r>
        <w:rPr>
          <w:rFonts w:ascii="Times New Roman" w:eastAsia="仿宋_GB2312" w:hAnsi="Times New Roman" w:cs="Times New Roman"/>
          <w:color w:val="000000" w:themeColor="text1"/>
          <w:sz w:val="32"/>
          <w:szCs w:val="32"/>
        </w:rPr>
        <w:t>至</w:t>
      </w: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color w:val="000000" w:themeColor="text1"/>
          <w:sz w:val="32"/>
          <w:szCs w:val="32"/>
        </w:rPr>
        <w:t>年底，广州地区普通本科高校共</w:t>
      </w:r>
      <w:r>
        <w:rPr>
          <w:rFonts w:ascii="Times New Roman" w:eastAsia="仿宋_GB2312" w:hAnsi="Times New Roman" w:cs="Times New Roman"/>
          <w:color w:val="000000" w:themeColor="text1"/>
          <w:sz w:val="32"/>
          <w:szCs w:val="32"/>
        </w:rPr>
        <w:t>37</w:t>
      </w:r>
      <w:r>
        <w:rPr>
          <w:rFonts w:ascii="Times New Roman" w:eastAsia="仿宋_GB2312" w:hAnsi="Times New Roman" w:cs="Times New Roman"/>
          <w:color w:val="000000" w:themeColor="text1"/>
          <w:sz w:val="32"/>
          <w:szCs w:val="32"/>
        </w:rPr>
        <w:t>所，其中广州市属普通本科高校</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所（新增广州航海学院），在校大学生从</w:t>
      </w:r>
      <w:r>
        <w:rPr>
          <w:rFonts w:ascii="Times New Roman" w:eastAsia="仿宋_GB2312" w:hAnsi="Times New Roman" w:cs="Times New Roman"/>
          <w:color w:val="000000" w:themeColor="text1"/>
          <w:sz w:val="32"/>
          <w:szCs w:val="32"/>
        </w:rPr>
        <w:t>2016</w:t>
      </w:r>
      <w:r>
        <w:rPr>
          <w:rFonts w:ascii="Times New Roman" w:eastAsia="仿宋_GB2312" w:hAnsi="Times New Roman" w:cs="Times New Roman"/>
          <w:color w:val="000000" w:themeColor="text1"/>
          <w:sz w:val="32"/>
          <w:szCs w:val="32"/>
        </w:rPr>
        <w:t>年的约</w:t>
      </w:r>
      <w:r>
        <w:rPr>
          <w:rFonts w:ascii="Times New Roman" w:eastAsia="仿宋_GB2312" w:hAnsi="Times New Roman" w:cs="Times New Roman"/>
          <w:color w:val="000000" w:themeColor="text1"/>
          <w:sz w:val="32"/>
          <w:szCs w:val="32"/>
        </w:rPr>
        <w:t>4.3</w:t>
      </w:r>
      <w:r>
        <w:rPr>
          <w:rFonts w:ascii="Times New Roman" w:eastAsia="仿宋_GB2312" w:hAnsi="Times New Roman" w:cs="Times New Roman"/>
          <w:color w:val="000000" w:themeColor="text1"/>
          <w:sz w:val="32"/>
          <w:szCs w:val="32"/>
        </w:rPr>
        <w:t>万人增加至</w:t>
      </w: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color w:val="000000" w:themeColor="text1"/>
          <w:sz w:val="32"/>
          <w:szCs w:val="32"/>
        </w:rPr>
        <w:t>年的约</w:t>
      </w:r>
      <w:r>
        <w:rPr>
          <w:rFonts w:ascii="Times New Roman" w:eastAsia="仿宋_GB2312" w:hAnsi="Times New Roman" w:cs="Times New Roman"/>
          <w:color w:val="000000" w:themeColor="text1"/>
          <w:sz w:val="32"/>
          <w:szCs w:val="32"/>
        </w:rPr>
        <w:t>5.5</w:t>
      </w:r>
      <w:r>
        <w:rPr>
          <w:rFonts w:ascii="Times New Roman" w:eastAsia="仿宋_GB2312" w:hAnsi="Times New Roman" w:cs="Times New Roman"/>
          <w:color w:val="000000" w:themeColor="text1"/>
          <w:sz w:val="32"/>
          <w:szCs w:val="32"/>
        </w:rPr>
        <w:t>万人。全面启动香港科技大学（广州）、广州交通大学筹建工作。</w:t>
      </w:r>
    </w:p>
    <w:p w:rsidR="00320517" w:rsidRDefault="009C616F">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Pr>
          <w:rFonts w:ascii="Times New Roman" w:eastAsia="仿宋_GB2312" w:hAnsi="Times New Roman" w:cs="Times New Roman"/>
          <w:b/>
          <w:color w:val="000000" w:themeColor="text1"/>
          <w:sz w:val="32"/>
          <w:szCs w:val="32"/>
        </w:rPr>
        <w:t>人才培养质量持续提高。</w:t>
      </w:r>
      <w:r>
        <w:rPr>
          <w:rFonts w:ascii="Times New Roman" w:eastAsia="仿宋_GB2312" w:hAnsi="Times New Roman" w:cs="Times New Roman"/>
          <w:color w:val="000000" w:themeColor="text1"/>
          <w:sz w:val="32"/>
          <w:szCs w:val="32"/>
        </w:rPr>
        <w:t>坚持深化教育教学改革，人才培养成效明显。</w:t>
      </w:r>
      <w:r>
        <w:rPr>
          <w:rFonts w:ascii="Times New Roman" w:eastAsia="仿宋_GB2312" w:hAnsi="Times New Roman" w:cs="Times New Roman"/>
          <w:snapToGrid w:val="0"/>
          <w:color w:val="000000" w:themeColor="text1"/>
          <w:kern w:val="0"/>
          <w:sz w:val="32"/>
          <w:szCs w:val="32"/>
        </w:rPr>
        <w:t>新增</w:t>
      </w:r>
      <w:r>
        <w:rPr>
          <w:rFonts w:ascii="Times New Roman" w:eastAsia="仿宋_GB2312" w:hAnsi="Times New Roman" w:cs="Times New Roman"/>
          <w:snapToGrid w:val="0"/>
          <w:color w:val="000000" w:themeColor="text1"/>
          <w:kern w:val="0"/>
          <w:sz w:val="32"/>
          <w:szCs w:val="32"/>
        </w:rPr>
        <w:t>20</w:t>
      </w:r>
      <w:r>
        <w:rPr>
          <w:rFonts w:ascii="Times New Roman" w:eastAsia="仿宋_GB2312" w:hAnsi="Times New Roman" w:cs="Times New Roman"/>
          <w:snapToGrid w:val="0"/>
          <w:color w:val="000000" w:themeColor="text1"/>
          <w:kern w:val="0"/>
          <w:sz w:val="32"/>
          <w:szCs w:val="32"/>
        </w:rPr>
        <w:t>个国家级一流本科专业建设点、</w:t>
      </w:r>
      <w:r>
        <w:rPr>
          <w:rFonts w:ascii="Times New Roman" w:eastAsia="仿宋_GB2312" w:hAnsi="Times New Roman" w:cs="Times New Roman"/>
          <w:snapToGrid w:val="0"/>
          <w:color w:val="000000" w:themeColor="text1"/>
          <w:kern w:val="0"/>
          <w:sz w:val="32"/>
          <w:szCs w:val="32"/>
        </w:rPr>
        <w:t>10</w:t>
      </w:r>
      <w:r>
        <w:rPr>
          <w:rFonts w:ascii="Times New Roman" w:eastAsia="仿宋_GB2312" w:hAnsi="Times New Roman" w:cs="Times New Roman"/>
          <w:snapToGrid w:val="0"/>
          <w:color w:val="000000" w:themeColor="text1"/>
          <w:kern w:val="0"/>
          <w:sz w:val="32"/>
          <w:szCs w:val="32"/>
        </w:rPr>
        <w:t>个省级一流本科专业建设点，</w:t>
      </w:r>
      <w:r>
        <w:rPr>
          <w:rFonts w:ascii="Times New Roman" w:eastAsia="仿宋_GB2312" w:hAnsi="Times New Roman" w:cs="Times New Roman"/>
          <w:snapToGrid w:val="0"/>
          <w:color w:val="000000" w:themeColor="text1"/>
          <w:kern w:val="0"/>
          <w:sz w:val="32"/>
          <w:szCs w:val="32"/>
        </w:rPr>
        <w:t>13</w:t>
      </w:r>
      <w:r>
        <w:rPr>
          <w:rFonts w:ascii="Times New Roman" w:eastAsia="仿宋_GB2312" w:hAnsi="Times New Roman" w:cs="Times New Roman"/>
          <w:snapToGrid w:val="0"/>
          <w:color w:val="000000" w:themeColor="text1"/>
          <w:kern w:val="0"/>
          <w:sz w:val="32"/>
          <w:szCs w:val="32"/>
        </w:rPr>
        <w:t>个本科专业通过教育部专业认证。新增国家级一流本科课程</w:t>
      </w:r>
      <w:r>
        <w:rPr>
          <w:rFonts w:ascii="Times New Roman" w:eastAsia="仿宋_GB2312" w:hAnsi="Times New Roman" w:cs="Times New Roman"/>
          <w:snapToGrid w:val="0"/>
          <w:color w:val="000000" w:themeColor="text1"/>
          <w:kern w:val="0"/>
          <w:sz w:val="32"/>
          <w:szCs w:val="32"/>
        </w:rPr>
        <w:t>19</w:t>
      </w:r>
      <w:r>
        <w:rPr>
          <w:rFonts w:ascii="Times New Roman" w:eastAsia="仿宋_GB2312" w:hAnsi="Times New Roman" w:cs="Times New Roman"/>
          <w:snapToGrid w:val="0"/>
          <w:color w:val="000000" w:themeColor="text1"/>
          <w:kern w:val="0"/>
          <w:sz w:val="32"/>
          <w:szCs w:val="32"/>
        </w:rPr>
        <w:t>门、省级一流本科课程</w:t>
      </w:r>
      <w:r>
        <w:rPr>
          <w:rFonts w:ascii="Times New Roman" w:eastAsia="仿宋_GB2312" w:hAnsi="Times New Roman" w:cs="Times New Roman"/>
          <w:snapToGrid w:val="0"/>
          <w:color w:val="000000" w:themeColor="text1"/>
          <w:kern w:val="0"/>
          <w:sz w:val="32"/>
          <w:szCs w:val="32"/>
        </w:rPr>
        <w:t>49</w:t>
      </w:r>
      <w:r>
        <w:rPr>
          <w:rFonts w:ascii="Times New Roman" w:eastAsia="仿宋_GB2312" w:hAnsi="Times New Roman" w:cs="Times New Roman"/>
          <w:snapToGrid w:val="0"/>
          <w:color w:val="000000" w:themeColor="text1"/>
          <w:kern w:val="0"/>
          <w:sz w:val="32"/>
          <w:szCs w:val="32"/>
        </w:rPr>
        <w:t>门、国家级教学成果奖</w:t>
      </w:r>
      <w:r>
        <w:rPr>
          <w:rFonts w:ascii="Times New Roman" w:eastAsia="仿宋_GB2312" w:hAnsi="Times New Roman" w:cs="Times New Roman"/>
          <w:snapToGrid w:val="0"/>
          <w:color w:val="000000" w:themeColor="text1"/>
          <w:kern w:val="0"/>
          <w:sz w:val="32"/>
          <w:szCs w:val="32"/>
        </w:rPr>
        <w:t>2</w:t>
      </w:r>
      <w:r>
        <w:rPr>
          <w:rFonts w:ascii="Times New Roman" w:eastAsia="仿宋_GB2312" w:hAnsi="Times New Roman" w:cs="Times New Roman"/>
          <w:snapToGrid w:val="0"/>
          <w:color w:val="000000" w:themeColor="text1"/>
          <w:kern w:val="0"/>
          <w:sz w:val="32"/>
          <w:szCs w:val="32"/>
        </w:rPr>
        <w:t>项、省级教学成果奖</w:t>
      </w:r>
      <w:r>
        <w:rPr>
          <w:rFonts w:ascii="Times New Roman" w:eastAsia="仿宋_GB2312" w:hAnsi="Times New Roman" w:cs="Times New Roman"/>
          <w:snapToGrid w:val="0"/>
          <w:color w:val="000000" w:themeColor="text1"/>
          <w:kern w:val="0"/>
          <w:sz w:val="32"/>
          <w:szCs w:val="32"/>
        </w:rPr>
        <w:t>23</w:t>
      </w:r>
      <w:r>
        <w:rPr>
          <w:rFonts w:ascii="Times New Roman" w:eastAsia="仿宋_GB2312" w:hAnsi="Times New Roman" w:cs="Times New Roman"/>
          <w:snapToGrid w:val="0"/>
          <w:color w:val="000000" w:themeColor="text1"/>
          <w:kern w:val="0"/>
          <w:sz w:val="32"/>
          <w:szCs w:val="32"/>
        </w:rPr>
        <w:t>项。广州大学和广州医科大学</w:t>
      </w:r>
      <w:r>
        <w:rPr>
          <w:rFonts w:ascii="Times New Roman" w:eastAsia="仿宋_GB2312" w:hAnsi="Times New Roman" w:cs="Times New Roman"/>
          <w:snapToGrid w:val="0"/>
          <w:color w:val="000000" w:themeColor="text1"/>
          <w:kern w:val="0"/>
          <w:sz w:val="32"/>
          <w:szCs w:val="32"/>
        </w:rPr>
        <w:lastRenderedPageBreak/>
        <w:t>顺利通过教育</w:t>
      </w:r>
      <w:r>
        <w:rPr>
          <w:rFonts w:ascii="Times New Roman" w:eastAsia="仿宋_GB2312" w:hAnsi="Times New Roman" w:cs="Times New Roman"/>
          <w:snapToGrid w:val="0"/>
          <w:color w:val="000000" w:themeColor="text1"/>
          <w:kern w:val="0"/>
          <w:sz w:val="32"/>
          <w:szCs w:val="32"/>
        </w:rPr>
        <w:t>部本科教学审核评估。广州大学荣获</w:t>
      </w:r>
      <w:r>
        <w:rPr>
          <w:rFonts w:ascii="Times New Roman" w:eastAsia="仿宋_GB2312" w:hAnsi="Times New Roman" w:cs="Times New Roman"/>
          <w:color w:val="000000" w:themeColor="text1"/>
          <w:sz w:val="32"/>
          <w:szCs w:val="32"/>
        </w:rPr>
        <w:t>国家级</w:t>
      </w:r>
      <w:proofErr w:type="gramStart"/>
      <w:r>
        <w:rPr>
          <w:rFonts w:ascii="Times New Roman" w:eastAsia="仿宋_GB2312" w:hAnsi="Times New Roman" w:cs="Times New Roman"/>
          <w:color w:val="000000" w:themeColor="text1"/>
          <w:sz w:val="32"/>
          <w:szCs w:val="32"/>
        </w:rPr>
        <w:t>众创空间</w:t>
      </w:r>
      <w:proofErr w:type="gramEnd"/>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个，获评广东省大学生创新创业教育示范学校</w:t>
      </w:r>
      <w:r>
        <w:rPr>
          <w:rFonts w:ascii="Times New Roman" w:eastAsia="仿宋_GB2312" w:hAnsi="Times New Roman" w:cs="Times New Roman"/>
          <w:snapToGrid w:val="0"/>
          <w:color w:val="000000" w:themeColor="text1"/>
          <w:kern w:val="0"/>
          <w:sz w:val="32"/>
          <w:szCs w:val="32"/>
        </w:rPr>
        <w:t>。广州医科大学</w:t>
      </w:r>
      <w:r>
        <w:rPr>
          <w:rFonts w:ascii="Times New Roman" w:eastAsia="仿宋_GB2312" w:hAnsi="Times New Roman" w:cs="Times New Roman"/>
          <w:snapToGrid w:val="0"/>
          <w:color w:val="000000" w:themeColor="text1"/>
          <w:kern w:val="0"/>
          <w:sz w:val="32"/>
          <w:szCs w:val="32"/>
        </w:rPr>
        <w:t>2019</w:t>
      </w:r>
      <w:r>
        <w:rPr>
          <w:rFonts w:ascii="Times New Roman" w:eastAsia="仿宋_GB2312" w:hAnsi="Times New Roman" w:cs="Times New Roman"/>
          <w:snapToGrid w:val="0"/>
          <w:color w:val="000000" w:themeColor="text1"/>
          <w:kern w:val="0"/>
          <w:sz w:val="32"/>
          <w:szCs w:val="32"/>
        </w:rPr>
        <w:t>年</w:t>
      </w:r>
      <w:r>
        <w:rPr>
          <w:rFonts w:ascii="Times New Roman" w:eastAsia="仿宋_GB2312" w:hAnsi="Times New Roman" w:cs="Times New Roman"/>
          <w:color w:val="000000" w:themeColor="text1"/>
          <w:sz w:val="32"/>
          <w:szCs w:val="32"/>
        </w:rPr>
        <w:t>中西医结合执业医师考试总通过率排名全国第一。</w:t>
      </w:r>
    </w:p>
    <w:p w:rsidR="00320517" w:rsidRDefault="009C616F">
      <w:pPr>
        <w:adjustRightInd w:val="0"/>
        <w:snapToGrid w:val="0"/>
        <w:spacing w:line="560" w:lineRule="exact"/>
        <w:ind w:firstLine="645"/>
        <w:rPr>
          <w:rFonts w:ascii="Times New Roman" w:eastAsia="仿宋_GB2312" w:hAnsi="Times New Roman" w:cs="Times New Roman"/>
          <w:snapToGrid w:val="0"/>
          <w:color w:val="000000" w:themeColor="text1"/>
          <w:kern w:val="0"/>
          <w:sz w:val="32"/>
          <w:szCs w:val="32"/>
        </w:rPr>
      </w:pPr>
      <w:r>
        <w:rPr>
          <w:rFonts w:ascii="Times New Roman" w:eastAsia="仿宋_GB2312" w:hAnsi="Times New Roman" w:cs="Times New Roman"/>
          <w:b/>
          <w:color w:val="000000" w:themeColor="text1"/>
          <w:sz w:val="32"/>
          <w:szCs w:val="32"/>
        </w:rPr>
        <w:t>学科专业特色更加凸显。</w:t>
      </w:r>
      <w:r>
        <w:rPr>
          <w:rFonts w:ascii="Times New Roman" w:eastAsia="仿宋_GB2312" w:hAnsi="Times New Roman" w:cs="Times New Roman"/>
          <w:color w:val="000000" w:themeColor="text1"/>
          <w:sz w:val="32"/>
          <w:szCs w:val="32"/>
        </w:rPr>
        <w:t>围绕国家经济转型和创新驱动战略，聚焦粤港澳大湾区建设需求和广州产业布局，不断优化学科专业结构和布局。</w:t>
      </w:r>
      <w:r>
        <w:rPr>
          <w:rFonts w:ascii="Times New Roman" w:eastAsia="仿宋_GB2312" w:hAnsi="Times New Roman" w:cs="Times New Roman"/>
          <w:snapToGrid w:val="0"/>
          <w:color w:val="000000" w:themeColor="text1"/>
          <w:kern w:val="0"/>
          <w:sz w:val="32"/>
          <w:szCs w:val="32"/>
        </w:rPr>
        <w:t>新增</w:t>
      </w:r>
      <w:r>
        <w:rPr>
          <w:rFonts w:ascii="Times New Roman" w:eastAsia="仿宋_GB2312" w:hAnsi="Times New Roman" w:cs="Times New Roman"/>
          <w:snapToGrid w:val="0"/>
          <w:color w:val="000000" w:themeColor="text1"/>
          <w:kern w:val="0"/>
          <w:sz w:val="32"/>
          <w:szCs w:val="32"/>
        </w:rPr>
        <w:t>6</w:t>
      </w:r>
      <w:r>
        <w:rPr>
          <w:rFonts w:ascii="Times New Roman" w:eastAsia="仿宋_GB2312" w:hAnsi="Times New Roman" w:cs="Times New Roman"/>
          <w:snapToGrid w:val="0"/>
          <w:color w:val="000000" w:themeColor="text1"/>
          <w:kern w:val="0"/>
          <w:sz w:val="32"/>
          <w:szCs w:val="32"/>
        </w:rPr>
        <w:t>个博士学位授权点和</w:t>
      </w:r>
      <w:r>
        <w:rPr>
          <w:rFonts w:ascii="Times New Roman" w:eastAsia="仿宋_GB2312" w:hAnsi="Times New Roman" w:cs="Times New Roman"/>
          <w:snapToGrid w:val="0"/>
          <w:color w:val="000000" w:themeColor="text1"/>
          <w:kern w:val="0"/>
          <w:sz w:val="32"/>
          <w:szCs w:val="32"/>
        </w:rPr>
        <w:t>20</w:t>
      </w:r>
      <w:r>
        <w:rPr>
          <w:rFonts w:ascii="Times New Roman" w:eastAsia="仿宋_GB2312" w:hAnsi="Times New Roman" w:cs="Times New Roman"/>
          <w:snapToGrid w:val="0"/>
          <w:color w:val="000000" w:themeColor="text1"/>
          <w:kern w:val="0"/>
          <w:sz w:val="32"/>
          <w:szCs w:val="32"/>
        </w:rPr>
        <w:t>个硕士学位授权点。</w:t>
      </w:r>
      <w:r>
        <w:rPr>
          <w:rFonts w:ascii="Times New Roman" w:eastAsia="仿宋_GB2312" w:hAnsi="Times New Roman" w:cs="Times New Roman"/>
          <w:snapToGrid w:val="0"/>
          <w:color w:val="000000" w:themeColor="text1"/>
          <w:kern w:val="0"/>
          <w:sz w:val="32"/>
          <w:szCs w:val="32"/>
        </w:rPr>
        <w:t>10</w:t>
      </w:r>
      <w:r>
        <w:rPr>
          <w:rFonts w:ascii="Times New Roman" w:eastAsia="仿宋_GB2312" w:hAnsi="Times New Roman" w:cs="Times New Roman"/>
          <w:snapToGrid w:val="0"/>
          <w:color w:val="000000" w:themeColor="text1"/>
          <w:kern w:val="0"/>
          <w:sz w:val="32"/>
          <w:szCs w:val="32"/>
        </w:rPr>
        <w:t>个学科进入广东省高等教育</w:t>
      </w:r>
      <w:r>
        <w:rPr>
          <w:rFonts w:ascii="Times New Roman" w:eastAsia="仿宋_GB2312" w:hAnsi="Times New Roman" w:cs="Times New Roman"/>
          <w:snapToGrid w:val="0"/>
          <w:color w:val="000000" w:themeColor="text1"/>
          <w:kern w:val="0"/>
          <w:sz w:val="32"/>
          <w:szCs w:val="32"/>
        </w:rPr>
        <w:t>“</w:t>
      </w:r>
      <w:r>
        <w:rPr>
          <w:rFonts w:ascii="Times New Roman" w:eastAsia="仿宋_GB2312" w:hAnsi="Times New Roman" w:cs="Times New Roman"/>
          <w:snapToGrid w:val="0"/>
          <w:color w:val="000000" w:themeColor="text1"/>
          <w:kern w:val="0"/>
          <w:sz w:val="32"/>
          <w:szCs w:val="32"/>
        </w:rPr>
        <w:t>冲一流、补短板、强特色</w:t>
      </w:r>
      <w:r>
        <w:rPr>
          <w:rFonts w:ascii="Times New Roman" w:eastAsia="仿宋_GB2312" w:hAnsi="Times New Roman" w:cs="Times New Roman"/>
          <w:snapToGrid w:val="0"/>
          <w:color w:val="000000" w:themeColor="text1"/>
          <w:kern w:val="0"/>
          <w:sz w:val="32"/>
          <w:szCs w:val="32"/>
        </w:rPr>
        <w:t>”</w:t>
      </w:r>
      <w:r>
        <w:rPr>
          <w:rFonts w:ascii="Times New Roman" w:eastAsia="仿宋_GB2312" w:hAnsi="Times New Roman" w:cs="Times New Roman"/>
          <w:snapToGrid w:val="0"/>
          <w:color w:val="000000" w:themeColor="text1"/>
          <w:kern w:val="0"/>
          <w:sz w:val="32"/>
          <w:szCs w:val="32"/>
        </w:rPr>
        <w:t>提升计划重点学科建设，</w:t>
      </w:r>
      <w:r>
        <w:rPr>
          <w:rFonts w:ascii="Times New Roman" w:eastAsia="仿宋_GB2312" w:hAnsi="Times New Roman" w:cs="Times New Roman"/>
          <w:snapToGrid w:val="0"/>
          <w:color w:val="000000" w:themeColor="text1"/>
          <w:kern w:val="0"/>
          <w:sz w:val="32"/>
          <w:szCs w:val="32"/>
        </w:rPr>
        <w:t>10</w:t>
      </w:r>
      <w:r>
        <w:rPr>
          <w:rFonts w:ascii="Times New Roman" w:eastAsia="仿宋_GB2312" w:hAnsi="Times New Roman" w:cs="Times New Roman"/>
          <w:snapToGrid w:val="0"/>
          <w:color w:val="000000" w:themeColor="text1"/>
          <w:kern w:val="0"/>
          <w:sz w:val="32"/>
          <w:szCs w:val="32"/>
        </w:rPr>
        <w:t>个学科进入</w:t>
      </w:r>
      <w:r>
        <w:rPr>
          <w:rFonts w:ascii="Times New Roman" w:eastAsia="仿宋_GB2312" w:hAnsi="Times New Roman" w:cs="Times New Roman"/>
          <w:snapToGrid w:val="0"/>
          <w:color w:val="000000" w:themeColor="text1"/>
          <w:kern w:val="0"/>
          <w:sz w:val="32"/>
          <w:szCs w:val="32"/>
        </w:rPr>
        <w:t>ESI</w:t>
      </w:r>
      <w:r>
        <w:rPr>
          <w:rFonts w:ascii="Times New Roman" w:eastAsia="仿宋_GB2312" w:hAnsi="Times New Roman" w:cs="Times New Roman"/>
          <w:snapToGrid w:val="0"/>
          <w:color w:val="000000" w:themeColor="text1"/>
          <w:kern w:val="0"/>
          <w:sz w:val="32"/>
          <w:szCs w:val="32"/>
        </w:rPr>
        <w:t>学科排名全球前</w:t>
      </w:r>
      <w:r>
        <w:rPr>
          <w:rFonts w:ascii="Times New Roman" w:eastAsia="仿宋_GB2312" w:hAnsi="Times New Roman" w:cs="Times New Roman"/>
          <w:snapToGrid w:val="0"/>
          <w:color w:val="000000" w:themeColor="text1"/>
          <w:kern w:val="0"/>
          <w:sz w:val="32"/>
          <w:szCs w:val="32"/>
        </w:rPr>
        <w:t>1%</w:t>
      </w:r>
      <w:r>
        <w:rPr>
          <w:rFonts w:ascii="Times New Roman" w:eastAsia="仿宋_GB2312" w:hAnsi="Times New Roman" w:cs="Times New Roman"/>
          <w:snapToGrid w:val="0"/>
          <w:color w:val="000000" w:themeColor="text1"/>
          <w:kern w:val="0"/>
          <w:sz w:val="32"/>
          <w:szCs w:val="32"/>
        </w:rPr>
        <w:t>。</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师资队伍结构不断优化。</w:t>
      </w:r>
      <w:r>
        <w:rPr>
          <w:rFonts w:ascii="Times New Roman" w:eastAsia="仿宋_GB2312" w:hAnsi="Times New Roman" w:cs="Times New Roman"/>
          <w:color w:val="000000" w:themeColor="text1"/>
          <w:sz w:val="32"/>
          <w:szCs w:val="32"/>
        </w:rPr>
        <w:t>引进和培育了一批高水平人才，共拥有</w:t>
      </w:r>
      <w:del w:id="2" w:author="陈泽" w:date="2024-08-09T15:41:00Z">
        <w:r w:rsidDel="00B06AD8">
          <w:rPr>
            <w:rFonts w:ascii="Times New Roman" w:eastAsia="仿宋_GB2312" w:hAnsi="Times New Roman" w:cs="Times New Roman" w:hint="eastAsia"/>
            <w:strike/>
            <w:color w:val="FF0000"/>
            <w:sz w:val="32"/>
            <w:szCs w:val="32"/>
            <w:rPrChange w:id="3" w:author="黄振城" w:date="2024-04-29T18:29:00Z">
              <w:rPr>
                <w:rFonts w:ascii="Times New Roman" w:eastAsia="仿宋_GB2312" w:hAnsi="Times New Roman" w:cs="Times New Roman" w:hint="eastAsia"/>
                <w:color w:val="000000" w:themeColor="text1"/>
                <w:sz w:val="32"/>
                <w:szCs w:val="32"/>
              </w:rPr>
            </w:rPrChange>
          </w:rPr>
          <w:delText>院</w:delText>
        </w:r>
        <w:r w:rsidDel="00B06AD8">
          <w:rPr>
            <w:rFonts w:ascii="Times New Roman" w:eastAsia="仿宋_GB2312" w:hAnsi="Times New Roman" w:cs="Times New Roman" w:hint="eastAsia"/>
            <w:strike/>
            <w:color w:val="FF0000"/>
            <w:sz w:val="32"/>
            <w:szCs w:val="32"/>
            <w:rPrChange w:id="4" w:author="黄振城" w:date="2024-04-29T18:29:00Z">
              <w:rPr>
                <w:rFonts w:ascii="Times New Roman" w:eastAsia="仿宋_GB2312" w:hAnsi="Times New Roman" w:cs="Times New Roman" w:hint="eastAsia"/>
                <w:color w:val="000000" w:themeColor="text1"/>
                <w:sz w:val="32"/>
                <w:szCs w:val="32"/>
              </w:rPr>
            </w:rPrChange>
          </w:rPr>
          <w:delText>士、长江学</w:delText>
        </w:r>
        <w:r w:rsidDel="00B06AD8">
          <w:rPr>
            <w:rFonts w:ascii="Times New Roman" w:eastAsia="仿宋_GB2312" w:hAnsi="Times New Roman" w:cs="Times New Roman" w:hint="eastAsia"/>
            <w:strike/>
            <w:color w:val="FF0000"/>
            <w:sz w:val="32"/>
            <w:szCs w:val="32"/>
            <w:rPrChange w:id="5" w:author="黄振城" w:date="2024-04-29T18:29:00Z">
              <w:rPr>
                <w:rFonts w:ascii="Times New Roman" w:eastAsia="仿宋_GB2312" w:hAnsi="Times New Roman" w:cs="Times New Roman" w:hint="eastAsia"/>
                <w:color w:val="000000" w:themeColor="text1"/>
                <w:sz w:val="32"/>
                <w:szCs w:val="32"/>
              </w:rPr>
            </w:rPrChange>
          </w:rPr>
          <w:delText>者、国家杰青、国家优青、</w:delText>
        </w:r>
        <w:r w:rsidDel="00B06AD8">
          <w:rPr>
            <w:rFonts w:ascii="Times New Roman" w:eastAsia="仿宋_GB2312" w:hAnsi="Times New Roman" w:cs="Times New Roman" w:hint="eastAsia"/>
            <w:strike/>
            <w:color w:val="FF0000"/>
            <w:sz w:val="32"/>
            <w:szCs w:val="32"/>
            <w:rPrChange w:id="6" w:author="刘林睿" w:date="2024-04-29T14:25:00Z">
              <w:rPr>
                <w:rFonts w:ascii="Times New Roman" w:eastAsia="仿宋_GB2312" w:hAnsi="Times New Roman" w:cs="Times New Roman" w:hint="eastAsia"/>
                <w:color w:val="000000" w:themeColor="text1"/>
                <w:sz w:val="32"/>
                <w:szCs w:val="32"/>
              </w:rPr>
            </w:rPrChange>
          </w:rPr>
          <w:delText>万人计划、</w:delText>
        </w:r>
        <w:r w:rsidDel="00B06AD8">
          <w:rPr>
            <w:rFonts w:ascii="Times New Roman" w:eastAsia="仿宋_GB2312" w:hAnsi="Times New Roman" w:cs="Times New Roman" w:hint="eastAsia"/>
            <w:strike/>
            <w:color w:val="FF0000"/>
            <w:sz w:val="32"/>
            <w:szCs w:val="32"/>
            <w:rPrChange w:id="7" w:author="黄振城" w:date="2024-04-29T18:29:00Z">
              <w:rPr>
                <w:rFonts w:ascii="Times New Roman" w:eastAsia="仿宋_GB2312" w:hAnsi="Times New Roman" w:cs="Times New Roman" w:hint="eastAsia"/>
                <w:color w:val="000000" w:themeColor="text1"/>
                <w:sz w:val="32"/>
                <w:szCs w:val="32"/>
              </w:rPr>
            </w:rPrChange>
          </w:rPr>
          <w:delText>教育部“新世纪优秀人才”等</w:delText>
        </w:r>
      </w:del>
      <w:r>
        <w:rPr>
          <w:rFonts w:ascii="Times New Roman" w:eastAsia="仿宋_GB2312" w:hAnsi="Times New Roman" w:cs="Times New Roman"/>
          <w:color w:val="000000" w:themeColor="text1"/>
          <w:sz w:val="32"/>
          <w:szCs w:val="32"/>
        </w:rPr>
        <w:t>各类国家级人才近</w:t>
      </w:r>
      <w:r>
        <w:rPr>
          <w:rFonts w:ascii="Times New Roman" w:eastAsia="仿宋_GB2312" w:hAnsi="Times New Roman" w:cs="Times New Roman"/>
          <w:color w:val="000000" w:themeColor="text1"/>
          <w:sz w:val="32"/>
          <w:szCs w:val="32"/>
        </w:rPr>
        <w:t>200</w:t>
      </w:r>
      <w:r>
        <w:rPr>
          <w:rFonts w:ascii="Times New Roman" w:eastAsia="仿宋_GB2312" w:hAnsi="Times New Roman" w:cs="Times New Roman"/>
          <w:color w:val="000000" w:themeColor="text1"/>
          <w:sz w:val="32"/>
          <w:szCs w:val="32"/>
        </w:rPr>
        <w:t>人次。广州大学高层次人才总量增长了</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倍，对接广州市</w:t>
      </w:r>
      <w:r>
        <w:rPr>
          <w:rFonts w:ascii="Times New Roman" w:eastAsia="仿宋_GB2312" w:hAnsi="Times New Roman" w:cs="Times New Roman"/>
          <w:color w:val="000000" w:themeColor="text1"/>
          <w:sz w:val="32"/>
          <w:szCs w:val="32"/>
        </w:rPr>
        <w:t>IAB</w:t>
      </w:r>
      <w:r>
        <w:rPr>
          <w:rFonts w:ascii="Times New Roman" w:eastAsia="仿宋_GB2312" w:hAnsi="Times New Roman" w:cs="Times New Roman"/>
          <w:color w:val="000000" w:themeColor="text1"/>
          <w:sz w:val="32"/>
          <w:szCs w:val="32"/>
        </w:rPr>
        <w:t>和</w:t>
      </w:r>
      <w:r>
        <w:rPr>
          <w:rFonts w:ascii="Times New Roman" w:eastAsia="仿宋_GB2312" w:hAnsi="Times New Roman" w:cs="Times New Roman"/>
          <w:color w:val="000000" w:themeColor="text1"/>
          <w:sz w:val="32"/>
          <w:szCs w:val="32"/>
        </w:rPr>
        <w:t>NEM</w:t>
      </w:r>
      <w:r>
        <w:rPr>
          <w:rFonts w:ascii="Times New Roman" w:eastAsia="仿宋_GB2312" w:hAnsi="Times New Roman" w:cs="Times New Roman"/>
          <w:color w:val="000000" w:themeColor="text1"/>
          <w:sz w:val="32"/>
          <w:szCs w:val="32"/>
        </w:rPr>
        <w:t>产业布局，新组建了</w:t>
      </w:r>
      <w:r>
        <w:rPr>
          <w:rFonts w:ascii="Times New Roman" w:eastAsia="仿宋_GB2312" w:hAnsi="Times New Roman" w:cs="Times New Roman"/>
          <w:color w:val="000000" w:themeColor="text1"/>
          <w:sz w:val="32"/>
          <w:szCs w:val="32"/>
        </w:rPr>
        <w:t>16</w:t>
      </w:r>
      <w:r>
        <w:rPr>
          <w:rFonts w:ascii="Times New Roman" w:eastAsia="仿宋_GB2312" w:hAnsi="Times New Roman" w:cs="Times New Roman"/>
          <w:color w:val="000000" w:themeColor="text1"/>
          <w:sz w:val="32"/>
          <w:szCs w:val="32"/>
        </w:rPr>
        <w:t>个科研团队；广州医科大学新增</w:t>
      </w:r>
      <w:bookmarkStart w:id="8" w:name="_GoBack"/>
      <w:bookmarkEnd w:id="8"/>
      <w:r>
        <w:rPr>
          <w:rFonts w:ascii="Times New Roman" w:eastAsia="仿宋_GB2312" w:hAnsi="Times New Roman" w:cs="Times New Roman"/>
          <w:color w:val="000000" w:themeColor="text1"/>
          <w:sz w:val="32"/>
          <w:szCs w:val="32"/>
        </w:rPr>
        <w:t>国家级创新团队</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个，建成</w:t>
      </w:r>
      <w:r>
        <w:rPr>
          <w:rFonts w:ascii="Times New Roman" w:eastAsia="仿宋_GB2312" w:hAnsi="Times New Roman" w:cs="Times New Roman"/>
          <w:color w:val="000000" w:themeColor="text1"/>
          <w:sz w:val="32"/>
          <w:szCs w:val="32"/>
        </w:rPr>
        <w:t>16</w:t>
      </w:r>
      <w:r>
        <w:rPr>
          <w:rFonts w:ascii="Times New Roman" w:eastAsia="仿宋_GB2312" w:hAnsi="Times New Roman" w:cs="Times New Roman"/>
          <w:color w:val="000000" w:themeColor="text1"/>
          <w:sz w:val="32"/>
          <w:szCs w:val="32"/>
        </w:rPr>
        <w:t>个院士工作站；钟南山院士荣获国家最高荣誉</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共和国勋章</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，并入选改革开放</w:t>
      </w:r>
      <w:r>
        <w:rPr>
          <w:rFonts w:ascii="Times New Roman" w:eastAsia="仿宋_GB2312" w:hAnsi="Times New Roman" w:cs="Times New Roman"/>
          <w:color w:val="000000" w:themeColor="text1"/>
          <w:sz w:val="32"/>
          <w:szCs w:val="32"/>
        </w:rPr>
        <w:t>40</w:t>
      </w:r>
      <w:r>
        <w:rPr>
          <w:rFonts w:ascii="Times New Roman" w:eastAsia="仿宋_GB2312" w:hAnsi="Times New Roman" w:cs="Times New Roman"/>
          <w:color w:val="000000" w:themeColor="text1"/>
          <w:sz w:val="32"/>
          <w:szCs w:val="32"/>
        </w:rPr>
        <w:t>周年百名杰出人物。</w:t>
      </w:r>
    </w:p>
    <w:p w:rsidR="00320517" w:rsidRDefault="009C616F">
      <w:pPr>
        <w:adjustRightInd w:val="0"/>
        <w:snapToGrid w:val="0"/>
        <w:spacing w:line="560" w:lineRule="exact"/>
        <w:ind w:firstLine="645"/>
        <w:rPr>
          <w:rFonts w:ascii="Times New Roman" w:eastAsia="仿宋_GB2312" w:hAnsi="Times New Roman" w:cs="Times New Roman"/>
          <w:b/>
          <w:snapToGrid w:val="0"/>
          <w:color w:val="000000" w:themeColor="text1"/>
          <w:kern w:val="0"/>
          <w:sz w:val="32"/>
          <w:szCs w:val="32"/>
        </w:rPr>
      </w:pPr>
      <w:r>
        <w:rPr>
          <w:rFonts w:ascii="Times New Roman" w:eastAsia="仿宋_GB2312" w:hAnsi="Times New Roman" w:cs="Times New Roman"/>
          <w:b/>
          <w:color w:val="000000" w:themeColor="text1"/>
          <w:sz w:val="32"/>
          <w:szCs w:val="32"/>
        </w:rPr>
        <w:t>科学研究水平不断提高。</w:t>
      </w:r>
      <w:r>
        <w:rPr>
          <w:rFonts w:ascii="Times New Roman" w:eastAsia="仿宋_GB2312" w:hAnsi="Times New Roman" w:cs="Times New Roman"/>
          <w:color w:val="000000" w:themeColor="text1"/>
          <w:sz w:val="32"/>
          <w:szCs w:val="32"/>
        </w:rPr>
        <w:t>不断深化科研体制机制改革，激发科技创新活力</w:t>
      </w:r>
      <w:r>
        <w:rPr>
          <w:rFonts w:ascii="Times New Roman" w:eastAsia="仿宋_GB2312" w:hAnsi="Times New Roman" w:cs="Times New Roman"/>
          <w:b/>
          <w:snapToGrid w:val="0"/>
          <w:color w:val="000000" w:themeColor="text1"/>
          <w:kern w:val="0"/>
          <w:sz w:val="32"/>
          <w:szCs w:val="32"/>
        </w:rPr>
        <w:t>。</w:t>
      </w:r>
      <w:r>
        <w:rPr>
          <w:rFonts w:ascii="Times New Roman" w:eastAsia="仿宋_GB2312" w:hAnsi="Times New Roman" w:cs="Times New Roman"/>
          <w:color w:val="000000" w:themeColor="text1"/>
          <w:sz w:val="32"/>
          <w:szCs w:val="32"/>
        </w:rPr>
        <w:t>新增国家级科研平台</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个、省部级科研平台</w:t>
      </w:r>
      <w:r>
        <w:rPr>
          <w:rFonts w:ascii="Times New Roman" w:eastAsia="仿宋_GB2312" w:hAnsi="Times New Roman" w:cs="Times New Roman"/>
          <w:color w:val="000000" w:themeColor="text1"/>
          <w:sz w:val="32"/>
          <w:szCs w:val="32"/>
        </w:rPr>
        <w:t>51</w:t>
      </w:r>
      <w:r>
        <w:rPr>
          <w:rFonts w:ascii="Times New Roman" w:eastAsia="仿宋_GB2312" w:hAnsi="Times New Roman" w:cs="Times New Roman"/>
          <w:color w:val="000000" w:themeColor="text1"/>
          <w:sz w:val="32"/>
          <w:szCs w:val="32"/>
        </w:rPr>
        <w:t>个、产学研合作平台</w:t>
      </w:r>
      <w:r>
        <w:rPr>
          <w:rFonts w:ascii="Times New Roman" w:eastAsia="仿宋_GB2312" w:hAnsi="Times New Roman" w:cs="Times New Roman"/>
          <w:color w:val="000000" w:themeColor="text1"/>
          <w:sz w:val="32"/>
          <w:szCs w:val="32"/>
        </w:rPr>
        <w:t>29</w:t>
      </w:r>
      <w:r>
        <w:rPr>
          <w:rFonts w:ascii="Times New Roman" w:eastAsia="仿宋_GB2312" w:hAnsi="Times New Roman" w:cs="Times New Roman"/>
          <w:color w:val="000000" w:themeColor="text1"/>
          <w:sz w:val="32"/>
          <w:szCs w:val="32"/>
        </w:rPr>
        <w:t>个、国家级科研奖励</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项、省部级科研奖励</w:t>
      </w:r>
      <w:r>
        <w:rPr>
          <w:rFonts w:ascii="Times New Roman" w:eastAsia="仿宋_GB2312" w:hAnsi="Times New Roman" w:cs="Times New Roman"/>
          <w:color w:val="000000" w:themeColor="text1"/>
          <w:sz w:val="32"/>
          <w:szCs w:val="32"/>
        </w:rPr>
        <w:t>75</w:t>
      </w:r>
      <w:r>
        <w:rPr>
          <w:rFonts w:ascii="Times New Roman" w:eastAsia="仿宋_GB2312" w:hAnsi="Times New Roman" w:cs="Times New Roman"/>
          <w:color w:val="000000" w:themeColor="text1"/>
          <w:sz w:val="32"/>
          <w:szCs w:val="32"/>
        </w:rPr>
        <w:t>项。市属本科高校</w:t>
      </w: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color w:val="000000" w:themeColor="text1"/>
          <w:sz w:val="32"/>
          <w:szCs w:val="32"/>
        </w:rPr>
        <w:t>年国家级科研项目立项数比</w:t>
      </w:r>
      <w:r>
        <w:rPr>
          <w:rFonts w:ascii="Times New Roman" w:eastAsia="仿宋_GB2312" w:hAnsi="Times New Roman" w:cs="Times New Roman"/>
          <w:color w:val="000000" w:themeColor="text1"/>
          <w:sz w:val="32"/>
          <w:szCs w:val="32"/>
        </w:rPr>
        <w:t>2015</w:t>
      </w:r>
      <w:r>
        <w:rPr>
          <w:rFonts w:ascii="Times New Roman" w:eastAsia="仿宋_GB2312" w:hAnsi="Times New Roman" w:cs="Times New Roman"/>
          <w:color w:val="000000" w:themeColor="text1"/>
          <w:sz w:val="32"/>
          <w:szCs w:val="32"/>
        </w:rPr>
        <w:t>年增长</w:t>
      </w:r>
      <w:r>
        <w:rPr>
          <w:rFonts w:ascii="Times New Roman" w:eastAsia="仿宋_GB2312" w:hAnsi="Times New Roman" w:cs="Times New Roman"/>
          <w:color w:val="000000" w:themeColor="text1"/>
          <w:sz w:val="32"/>
          <w:szCs w:val="32"/>
        </w:rPr>
        <w:t>81.8%</w:t>
      </w:r>
      <w:r>
        <w:rPr>
          <w:rFonts w:ascii="Times New Roman" w:eastAsia="仿宋_GB2312" w:hAnsi="Times New Roman" w:cs="Times New Roman"/>
          <w:color w:val="000000" w:themeColor="text1"/>
          <w:sz w:val="32"/>
          <w:szCs w:val="32"/>
        </w:rPr>
        <w:t>，其中广州大学</w:t>
      </w:r>
      <w:r>
        <w:rPr>
          <w:rFonts w:ascii="Times New Roman" w:eastAsia="仿宋_GB2312" w:hAnsi="Times New Roman" w:cs="Times New Roman"/>
          <w:color w:val="000000" w:themeColor="text1"/>
          <w:sz w:val="32"/>
          <w:szCs w:val="32"/>
        </w:rPr>
        <w:t>2020</w:t>
      </w:r>
      <w:r>
        <w:rPr>
          <w:rFonts w:ascii="Times New Roman" w:eastAsia="仿宋_GB2312" w:hAnsi="Times New Roman" w:cs="Times New Roman"/>
          <w:color w:val="000000" w:themeColor="text1"/>
          <w:sz w:val="32"/>
          <w:szCs w:val="32"/>
        </w:rPr>
        <w:t>年教育部人文社科立项</w:t>
      </w:r>
      <w:proofErr w:type="gramStart"/>
      <w:r>
        <w:rPr>
          <w:rFonts w:ascii="Times New Roman" w:eastAsia="仿宋_GB2312" w:hAnsi="Times New Roman" w:cs="Times New Roman"/>
          <w:color w:val="000000" w:themeColor="text1"/>
          <w:sz w:val="32"/>
          <w:szCs w:val="32"/>
        </w:rPr>
        <w:t>数全国</w:t>
      </w:r>
      <w:proofErr w:type="gramEnd"/>
      <w:r>
        <w:rPr>
          <w:rFonts w:ascii="Times New Roman" w:eastAsia="仿宋_GB2312" w:hAnsi="Times New Roman" w:cs="Times New Roman"/>
          <w:color w:val="000000" w:themeColor="text1"/>
          <w:sz w:val="32"/>
          <w:szCs w:val="32"/>
        </w:rPr>
        <w:t>排名第</w:t>
      </w:r>
      <w:r>
        <w:rPr>
          <w:rFonts w:ascii="Times New Roman" w:eastAsia="仿宋_GB2312" w:hAnsi="Times New Roman" w:cs="Times New Roman"/>
          <w:color w:val="000000" w:themeColor="text1"/>
          <w:sz w:val="32"/>
          <w:szCs w:val="32"/>
        </w:rPr>
        <w:t>14</w:t>
      </w:r>
      <w:r>
        <w:rPr>
          <w:rFonts w:ascii="Times New Roman" w:eastAsia="仿宋_GB2312" w:hAnsi="Times New Roman" w:cs="Times New Roman"/>
          <w:color w:val="000000" w:themeColor="text1"/>
          <w:sz w:val="32"/>
          <w:szCs w:val="32"/>
        </w:rPr>
        <w:t>位。</w:t>
      </w:r>
    </w:p>
    <w:p w:rsidR="00320517" w:rsidRDefault="009C616F">
      <w:pPr>
        <w:adjustRightInd w:val="0"/>
        <w:snapToGrid w:val="0"/>
        <w:spacing w:line="560" w:lineRule="exact"/>
        <w:ind w:firstLine="645"/>
        <w:rPr>
          <w:rFonts w:ascii="Times New Roman" w:eastAsia="仿宋_GB2312" w:hAnsi="Times New Roman" w:cs="Times New Roman"/>
          <w:b/>
          <w:color w:val="000000" w:themeColor="text1"/>
          <w:sz w:val="32"/>
          <w:szCs w:val="32"/>
        </w:rPr>
      </w:pPr>
      <w:r>
        <w:rPr>
          <w:rFonts w:ascii="Times New Roman" w:eastAsia="仿宋_GB2312" w:hAnsi="Times New Roman" w:cs="Times New Roman"/>
          <w:b/>
          <w:color w:val="000000" w:themeColor="text1"/>
          <w:sz w:val="32"/>
          <w:szCs w:val="32"/>
        </w:rPr>
        <w:t>社会服务能力不断增强。</w:t>
      </w:r>
      <w:r>
        <w:rPr>
          <w:rFonts w:ascii="Times New Roman" w:eastAsia="仿宋_GB2312" w:hAnsi="Times New Roman" w:cs="Times New Roman"/>
          <w:color w:val="000000" w:themeColor="text1"/>
          <w:sz w:val="32"/>
          <w:szCs w:val="32"/>
        </w:rPr>
        <w:t>积极服务广东经济社会发展和粤港澳大湾区建设。广州大学与地方政府和企事业单位签署产学研合作协议</w:t>
      </w:r>
      <w:r>
        <w:rPr>
          <w:rFonts w:ascii="Times New Roman" w:eastAsia="仿宋_GB2312" w:hAnsi="Times New Roman" w:cs="Times New Roman"/>
          <w:color w:val="000000" w:themeColor="text1"/>
          <w:sz w:val="32"/>
          <w:szCs w:val="32"/>
        </w:rPr>
        <w:t>168</w:t>
      </w:r>
      <w:r>
        <w:rPr>
          <w:rFonts w:ascii="Times New Roman" w:eastAsia="仿宋_GB2312" w:hAnsi="Times New Roman" w:cs="Times New Roman"/>
          <w:color w:val="000000" w:themeColor="text1"/>
          <w:sz w:val="32"/>
          <w:szCs w:val="32"/>
        </w:rPr>
        <w:t>项，社会服务项目经费总计</w:t>
      </w:r>
      <w:r>
        <w:rPr>
          <w:rFonts w:ascii="Times New Roman" w:eastAsia="仿宋_GB2312" w:hAnsi="Times New Roman" w:cs="Times New Roman"/>
          <w:color w:val="000000" w:themeColor="text1"/>
          <w:sz w:val="32"/>
          <w:szCs w:val="32"/>
        </w:rPr>
        <w:t>10.11</w:t>
      </w:r>
      <w:r>
        <w:rPr>
          <w:rFonts w:ascii="Times New Roman" w:eastAsia="仿宋_GB2312" w:hAnsi="Times New Roman" w:cs="Times New Roman"/>
          <w:color w:val="000000" w:themeColor="text1"/>
          <w:sz w:val="32"/>
          <w:szCs w:val="32"/>
        </w:rPr>
        <w:t>亿元，土木工程、</w:t>
      </w:r>
      <w:r>
        <w:rPr>
          <w:rFonts w:ascii="Times New Roman" w:eastAsia="仿宋_GB2312" w:hAnsi="Times New Roman" w:cs="Times New Roman"/>
          <w:color w:val="000000" w:themeColor="text1"/>
          <w:sz w:val="32"/>
          <w:szCs w:val="32"/>
        </w:rPr>
        <w:lastRenderedPageBreak/>
        <w:t>防灾减灾、声像灯光等重要成果在广州塔、港珠澳大桥、国际重大展会等得到充分应用。广州医科大学</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所附属医</w:t>
      </w:r>
      <w:r>
        <w:rPr>
          <w:rFonts w:ascii="Times New Roman" w:eastAsia="仿宋_GB2312" w:hAnsi="Times New Roman" w:cs="Times New Roman"/>
          <w:color w:val="000000" w:themeColor="text1"/>
          <w:sz w:val="32"/>
          <w:szCs w:val="32"/>
        </w:rPr>
        <w:t>院总诊疗量达</w:t>
      </w:r>
      <w:r>
        <w:rPr>
          <w:rFonts w:ascii="Times New Roman" w:eastAsia="仿宋_GB2312" w:hAnsi="Times New Roman" w:cs="Times New Roman"/>
          <w:color w:val="000000" w:themeColor="text1"/>
          <w:sz w:val="32"/>
          <w:szCs w:val="32"/>
        </w:rPr>
        <w:t>1132</w:t>
      </w:r>
      <w:r>
        <w:rPr>
          <w:rFonts w:ascii="Times New Roman" w:eastAsia="仿宋_GB2312" w:hAnsi="Times New Roman" w:cs="Times New Roman"/>
          <w:color w:val="000000" w:themeColor="text1"/>
          <w:sz w:val="32"/>
          <w:szCs w:val="32"/>
        </w:rPr>
        <w:t>万人次，在新冠肺炎疫情防控等重大突发公共卫生事件中发挥了重要作用。广州航海学院与相关海事管理部门和机构、广州港集团有限公司等建立了长期合作关系，成为地区航运业科技开发、咨询服务和航海文化研究的重要基地。</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对外合作水平明显提升。</w:t>
      </w:r>
      <w:r>
        <w:rPr>
          <w:rFonts w:ascii="Times New Roman" w:eastAsia="仿宋_GB2312" w:hAnsi="Times New Roman" w:cs="Times New Roman"/>
          <w:color w:val="000000" w:themeColor="text1"/>
          <w:sz w:val="32"/>
          <w:szCs w:val="32"/>
        </w:rPr>
        <w:t>2019</w:t>
      </w:r>
      <w:r>
        <w:rPr>
          <w:rFonts w:ascii="Times New Roman" w:eastAsia="仿宋_GB2312" w:hAnsi="Times New Roman" w:cs="Times New Roman"/>
          <w:color w:val="000000" w:themeColor="text1"/>
          <w:sz w:val="32"/>
          <w:szCs w:val="32"/>
        </w:rPr>
        <w:t>年，广州大学与香港科技大学合作举办的具有独立法人资格的合作办学机构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香港科技大学（广州）获批筹设并开工建设。广州大学积极服务国家</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一带一路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倡议，先后与</w:t>
      </w:r>
      <w:r>
        <w:rPr>
          <w:rFonts w:ascii="Times New Roman" w:eastAsia="仿宋_GB2312" w:hAnsi="Times New Roman" w:cs="Times New Roman"/>
          <w:color w:val="000000" w:themeColor="text1"/>
          <w:sz w:val="32"/>
          <w:szCs w:val="32"/>
        </w:rPr>
        <w:t>33</w:t>
      </w:r>
      <w:r>
        <w:rPr>
          <w:rFonts w:ascii="Times New Roman" w:eastAsia="仿宋_GB2312" w:hAnsi="Times New Roman" w:cs="Times New Roman"/>
          <w:color w:val="000000" w:themeColor="text1"/>
          <w:sz w:val="32"/>
          <w:szCs w:val="32"/>
        </w:rPr>
        <w:t>个国家和地区的近</w:t>
      </w:r>
      <w:r>
        <w:rPr>
          <w:rFonts w:ascii="Times New Roman" w:eastAsia="仿宋_GB2312" w:hAnsi="Times New Roman" w:cs="Times New Roman"/>
          <w:color w:val="000000" w:themeColor="text1"/>
          <w:sz w:val="32"/>
          <w:szCs w:val="32"/>
        </w:rPr>
        <w:t>200</w:t>
      </w:r>
      <w:r>
        <w:rPr>
          <w:rFonts w:ascii="Times New Roman" w:eastAsia="仿宋_GB2312" w:hAnsi="Times New Roman" w:cs="Times New Roman"/>
          <w:color w:val="000000" w:themeColor="text1"/>
          <w:sz w:val="32"/>
          <w:szCs w:val="32"/>
        </w:rPr>
        <w:t>所大学、科研院所建立合作关系，</w:t>
      </w:r>
      <w:r>
        <w:rPr>
          <w:rFonts w:ascii="Times New Roman" w:eastAsia="仿宋_GB2312" w:hAnsi="Times New Roman" w:cs="Times New Roman"/>
          <w:color w:val="000000" w:themeColor="text1"/>
          <w:sz w:val="32"/>
          <w:szCs w:val="32"/>
        </w:rPr>
        <w:t>2018</w:t>
      </w:r>
      <w:r>
        <w:rPr>
          <w:rFonts w:ascii="Times New Roman" w:eastAsia="仿宋_GB2312" w:hAnsi="Times New Roman" w:cs="Times New Roman"/>
          <w:color w:val="000000" w:themeColor="text1"/>
          <w:sz w:val="32"/>
          <w:szCs w:val="32"/>
        </w:rPr>
        <w:t>年牵头发起成立广州国际友城大学联盟，新增</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个国际科研合作平台。广州医科大学新增</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个本科生和研究生联合培养项目，所有本科专业均有境外交流项目，建设国际科研合作平台</w:t>
      </w:r>
      <w:r>
        <w:rPr>
          <w:rFonts w:ascii="Times New Roman" w:eastAsia="仿宋_GB2312" w:hAnsi="Times New Roman" w:cs="Times New Roman"/>
          <w:color w:val="000000" w:themeColor="text1"/>
          <w:sz w:val="32"/>
          <w:szCs w:val="32"/>
        </w:rPr>
        <w:t>6</w:t>
      </w:r>
      <w:r>
        <w:rPr>
          <w:rFonts w:ascii="Times New Roman" w:eastAsia="仿宋_GB2312" w:hAnsi="Times New Roman" w:cs="Times New Roman"/>
          <w:color w:val="000000" w:themeColor="text1"/>
          <w:sz w:val="32"/>
          <w:szCs w:val="32"/>
        </w:rPr>
        <w:t>个，与全球四大洲</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个国家开展新冠肺炎疫情防控视频交流</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余场次。广州航海学院已与英国普利茅斯大学等</w:t>
      </w:r>
      <w:r>
        <w:rPr>
          <w:rFonts w:ascii="Times New Roman" w:eastAsia="仿宋_GB2312" w:hAnsi="Times New Roman" w:cs="Times New Roman"/>
          <w:color w:val="000000" w:themeColor="text1"/>
          <w:sz w:val="32"/>
          <w:szCs w:val="32"/>
        </w:rPr>
        <w:t>34</w:t>
      </w:r>
      <w:r>
        <w:rPr>
          <w:rFonts w:ascii="Times New Roman" w:eastAsia="仿宋_GB2312" w:hAnsi="Times New Roman" w:cs="Times New Roman"/>
          <w:color w:val="000000" w:themeColor="text1"/>
          <w:sz w:val="32"/>
          <w:szCs w:val="32"/>
        </w:rPr>
        <w:t>所国外知名院校建立紧</w:t>
      </w:r>
      <w:r>
        <w:rPr>
          <w:rFonts w:ascii="Times New Roman" w:eastAsia="仿宋_GB2312" w:hAnsi="Times New Roman" w:cs="Times New Roman"/>
          <w:color w:val="000000" w:themeColor="text1"/>
          <w:sz w:val="32"/>
          <w:szCs w:val="32"/>
        </w:rPr>
        <w:t>密的交流合作关系，共建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中英联合海事研究中心</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等</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余个高端研究中心。</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现代大学制度不断完善。</w:t>
      </w:r>
      <w:r>
        <w:rPr>
          <w:rFonts w:ascii="Times New Roman" w:eastAsia="仿宋_GB2312" w:hAnsi="Times New Roman" w:cs="Times New Roman"/>
          <w:color w:val="000000" w:themeColor="text1"/>
          <w:sz w:val="32"/>
          <w:szCs w:val="32"/>
        </w:rPr>
        <w:t>认真贯彻落实党委领导下的校长负责制，用足用好学校办学自主权，围绕人才培养、学科建设、师资队伍、科研管理、社会服务、资源配置等重点领域深化改革，不断完善内部治理体系。广州大学内部治理体系进一步完善，广州医科大学荣获广东省依法治校示范校。</w:t>
      </w:r>
    </w:p>
    <w:p w:rsidR="00320517" w:rsidRDefault="009C616F">
      <w:pPr>
        <w:pStyle w:val="2"/>
        <w:adjustRightInd w:val="0"/>
        <w:snapToGrid w:val="0"/>
        <w:spacing w:before="0" w:after="0" w:line="560" w:lineRule="exact"/>
        <w:ind w:firstLine="645"/>
        <w:rPr>
          <w:rFonts w:ascii="Times New Roman" w:eastAsia="楷体_GB2312" w:hAnsi="Times New Roman" w:cs="Times New Roman"/>
          <w:color w:val="000000" w:themeColor="text1"/>
        </w:rPr>
      </w:pPr>
      <w:bookmarkStart w:id="9" w:name="_Toc90628385"/>
      <w:r>
        <w:rPr>
          <w:rFonts w:ascii="Times New Roman" w:eastAsia="楷体_GB2312" w:hAnsi="Times New Roman" w:cs="Times New Roman"/>
          <w:color w:val="000000" w:themeColor="text1"/>
        </w:rPr>
        <w:lastRenderedPageBreak/>
        <w:t>（二）</w:t>
      </w:r>
      <w:r>
        <w:rPr>
          <w:rFonts w:ascii="Times New Roman" w:eastAsia="楷体_GB2312" w:hAnsi="Times New Roman" w:cs="Times New Roman"/>
          <w:color w:val="000000" w:themeColor="text1"/>
        </w:rPr>
        <w:t>“</w:t>
      </w:r>
      <w:r>
        <w:rPr>
          <w:rFonts w:ascii="Times New Roman" w:eastAsia="楷体_GB2312" w:hAnsi="Times New Roman" w:cs="Times New Roman"/>
          <w:color w:val="000000" w:themeColor="text1"/>
        </w:rPr>
        <w:t>十三五</w:t>
      </w:r>
      <w:r>
        <w:rPr>
          <w:rFonts w:ascii="Times New Roman" w:eastAsia="楷体_GB2312" w:hAnsi="Times New Roman" w:cs="Times New Roman"/>
          <w:color w:val="000000" w:themeColor="text1"/>
        </w:rPr>
        <w:t>”</w:t>
      </w:r>
      <w:r>
        <w:rPr>
          <w:rFonts w:ascii="Times New Roman" w:eastAsia="楷体_GB2312" w:hAnsi="Times New Roman" w:cs="Times New Roman"/>
          <w:color w:val="000000" w:themeColor="text1"/>
        </w:rPr>
        <w:t>期间高等教育发展的不足</w:t>
      </w:r>
      <w:bookmarkEnd w:id="9"/>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整体办学实力有待提升。</w:t>
      </w:r>
      <w:r>
        <w:rPr>
          <w:rFonts w:ascii="Times New Roman" w:eastAsia="仿宋_GB2312" w:hAnsi="Times New Roman" w:cs="Times New Roman"/>
          <w:color w:val="000000" w:themeColor="text1"/>
          <w:sz w:val="32"/>
          <w:szCs w:val="32"/>
        </w:rPr>
        <w:t>粤港澳大湾区建设、广州经济社会发展的人才需求特别是对高层次人才的需求，要求广州高等教育进一步完善层次结构、提升整体办学实</w:t>
      </w:r>
      <w:r>
        <w:rPr>
          <w:rFonts w:ascii="Times New Roman" w:eastAsia="仿宋_GB2312" w:hAnsi="Times New Roman" w:cs="Times New Roman"/>
          <w:color w:val="000000" w:themeColor="text1"/>
          <w:sz w:val="32"/>
          <w:szCs w:val="32"/>
        </w:rPr>
        <w:t>力，与广州作为国家中心城市的重要地位相匹配。广州高等学校数量和在校生总规模位居全国前列，但高水平大学不多，与北京、上海相比，学生构成中研究生占比偏低。广州大学和广州医科大学的发展速度与标杆学校对比尚未呈现明显优势，整体办学实力与国内一流大学相比尚有一定的差距。</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科技创新服务能力有待提高。</w:t>
      </w:r>
      <w:r>
        <w:rPr>
          <w:rFonts w:ascii="Times New Roman" w:eastAsia="仿宋_GB2312" w:hAnsi="Times New Roman" w:cs="Times New Roman"/>
          <w:color w:val="000000" w:themeColor="text1"/>
          <w:sz w:val="32"/>
          <w:szCs w:val="32"/>
        </w:rPr>
        <w:t>粤港澳大湾区国际科技创新中心建设和广州市国家创新中心城市建设，要求充分发挥高校创新驱动作用，通过创新人才培养、科技研发、成果转化为区域创新发展提供强有力的支撑。目前市属高校的学科专业发展与国家战略、地方需求的契合度仍需提高，</w:t>
      </w:r>
      <w:r>
        <w:rPr>
          <w:rFonts w:ascii="Times New Roman" w:eastAsia="仿宋_GB2312" w:hAnsi="Times New Roman" w:cs="Times New Roman"/>
          <w:color w:val="000000" w:themeColor="text1"/>
          <w:sz w:val="32"/>
          <w:szCs w:val="32"/>
        </w:rPr>
        <w:t>创新人才培养体系仍需完善，关键核心技术攻关能力仍需增强，尚不能充分满足广州市和粤港澳大湾区的经济社会发展需求。</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协同开放程度有待深化。</w:t>
      </w:r>
      <w:r>
        <w:rPr>
          <w:rFonts w:ascii="Times New Roman" w:eastAsia="仿宋_GB2312" w:hAnsi="Times New Roman" w:cs="Times New Roman"/>
          <w:color w:val="000000" w:themeColor="text1"/>
          <w:sz w:val="32"/>
          <w:szCs w:val="32"/>
        </w:rPr>
        <w:t>开放合作不仅是当前经济社会发展的主流趋势，也是高等教育突破发展瓶颈、增强发展动能的必由之路。广州高等教育高质量发展要求进一步提升协同开放办学水平，对合作范围、层次、质量提出了更高要求，不仅要加强与国（境）外高校的合作，与政府和企事业单位合作，也要加强与省内其他高校的合作。目前市属高校与其他机构的协同性还不够，合作水平和开放力度仍有待加强，协同开放办学的格局尚未完全</w:t>
      </w:r>
      <w:r>
        <w:rPr>
          <w:rFonts w:ascii="Times New Roman" w:eastAsia="仿宋_GB2312" w:hAnsi="Times New Roman" w:cs="Times New Roman"/>
          <w:color w:val="000000" w:themeColor="text1"/>
          <w:sz w:val="32"/>
          <w:szCs w:val="32"/>
        </w:rPr>
        <w:lastRenderedPageBreak/>
        <w:t>形成。</w:t>
      </w:r>
    </w:p>
    <w:p w:rsidR="00320517" w:rsidRDefault="009C616F">
      <w:pPr>
        <w:pStyle w:val="2"/>
        <w:adjustRightInd w:val="0"/>
        <w:snapToGrid w:val="0"/>
        <w:spacing w:before="0" w:after="0" w:line="560" w:lineRule="exact"/>
        <w:ind w:firstLine="645"/>
        <w:rPr>
          <w:rFonts w:ascii="Times New Roman" w:eastAsia="楷体_GB2312" w:hAnsi="Times New Roman" w:cs="Times New Roman"/>
          <w:color w:val="000000" w:themeColor="text1"/>
        </w:rPr>
      </w:pPr>
      <w:bookmarkStart w:id="10" w:name="_Toc90628386"/>
      <w:r>
        <w:rPr>
          <w:rFonts w:ascii="Times New Roman" w:eastAsia="楷体_GB2312" w:hAnsi="Times New Roman" w:cs="Times New Roman"/>
          <w:color w:val="000000" w:themeColor="text1"/>
        </w:rPr>
        <w:t>（三</w:t>
      </w:r>
      <w:r>
        <w:rPr>
          <w:rFonts w:ascii="Times New Roman" w:eastAsia="楷体_GB2312" w:hAnsi="Times New Roman" w:cs="Times New Roman"/>
          <w:color w:val="000000" w:themeColor="text1"/>
        </w:rPr>
        <w:t>）</w:t>
      </w:r>
      <w:r>
        <w:rPr>
          <w:rFonts w:ascii="Times New Roman" w:eastAsia="楷体_GB2312" w:hAnsi="Times New Roman" w:cs="Times New Roman"/>
          <w:color w:val="000000" w:themeColor="text1"/>
        </w:rPr>
        <w:t>“</w:t>
      </w:r>
      <w:r>
        <w:rPr>
          <w:rFonts w:ascii="Times New Roman" w:eastAsia="楷体_GB2312" w:hAnsi="Times New Roman" w:cs="Times New Roman"/>
          <w:color w:val="000000" w:themeColor="text1"/>
        </w:rPr>
        <w:t>十四五</w:t>
      </w:r>
      <w:r>
        <w:rPr>
          <w:rFonts w:ascii="Times New Roman" w:eastAsia="楷体_GB2312" w:hAnsi="Times New Roman" w:cs="Times New Roman"/>
          <w:color w:val="000000" w:themeColor="text1"/>
        </w:rPr>
        <w:t>”</w:t>
      </w:r>
      <w:r>
        <w:rPr>
          <w:rFonts w:ascii="Times New Roman" w:eastAsia="楷体_GB2312" w:hAnsi="Times New Roman" w:cs="Times New Roman"/>
          <w:color w:val="000000" w:themeColor="text1"/>
        </w:rPr>
        <w:t>时期高等教育发展面临的机遇与挑战</w:t>
      </w:r>
      <w:bookmarkEnd w:id="10"/>
    </w:p>
    <w:p w:rsidR="00320517" w:rsidRDefault="009C616F">
      <w:pPr>
        <w:adjustRightInd w:val="0"/>
        <w:snapToGrid w:val="0"/>
        <w:spacing w:line="560" w:lineRule="exact"/>
        <w:ind w:firstLine="645"/>
        <w:rPr>
          <w:rFonts w:ascii="Times New Roman" w:eastAsia="仿宋_GB2312" w:hAnsi="Times New Roman" w:cs="Times New Roman"/>
          <w:b/>
          <w:bCs/>
          <w:color w:val="000000" w:themeColor="text1"/>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十四五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时期，广州高等教育需要应对</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双循环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新格局、区域发展战略、科技与产业技术变革、全球性的信息技术革命等带来的发展机遇与挑战，加快构建高质量高等教育体系，推进教育现代化，办好人民满意的教育。</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全面建设社会主义现代化国家新征程对建设高质量高等教育体系提出新要求。</w:t>
      </w:r>
      <w:r>
        <w:rPr>
          <w:rFonts w:ascii="Times New Roman" w:eastAsia="仿宋_GB2312" w:hAnsi="Times New Roman" w:cs="Times New Roman"/>
          <w:color w:val="000000" w:themeColor="text1"/>
          <w:sz w:val="32"/>
          <w:szCs w:val="32"/>
        </w:rPr>
        <w:t>在迈向全面建设社会主义现代化国家新征程中，党和国家对高等教育发展提出建设高质量教育体系、培养一流人才方阵、产出前沿科技成果等要求。广州市属高校应抓住新机遇，迎接新挑战，深入推进高水平大学建设，深化体制</w:t>
      </w:r>
      <w:r>
        <w:rPr>
          <w:rFonts w:ascii="Times New Roman" w:eastAsia="仿宋_GB2312" w:hAnsi="Times New Roman" w:cs="Times New Roman"/>
          <w:color w:val="000000" w:themeColor="text1"/>
          <w:sz w:val="32"/>
          <w:szCs w:val="32"/>
        </w:rPr>
        <w:t>机制改革，充分激发高校办学活力，培养国家和区域经济社会发展需要的高层次创新人才，破解区域和行业发展</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卡脖子</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问题，为广州、广东和粤港澳大湾区经济社会健康快速发展提供有力支撑。</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区域发展要求高等教育发挥重要支撑与引擎动力作用。</w:t>
      </w:r>
      <w:r>
        <w:rPr>
          <w:rFonts w:ascii="Times New Roman" w:eastAsia="仿宋_GB2312" w:hAnsi="Times New Roman" w:cs="Times New Roman"/>
          <w:color w:val="000000" w:themeColor="text1"/>
          <w:sz w:val="32"/>
          <w:szCs w:val="32"/>
        </w:rPr>
        <w:t>党中央、国务院颁布《粤港澳大湾区发展规划纲要》，推进粤港澳大湾区建设国际一流湾区和世界级城市群。省委省政府、市委市政府部署推动新时代广州</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四个出新出彩</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snapToGrid w:val="0"/>
          <w:color w:val="000000" w:themeColor="text1"/>
          <w:kern w:val="0"/>
          <w:sz w:val="32"/>
          <w:szCs w:val="32"/>
          <w:vertAlign w:val="superscript"/>
        </w:rPr>
        <w:t>2</w:t>
      </w:r>
      <w:r>
        <w:rPr>
          <w:rFonts w:ascii="Times New Roman" w:eastAsia="仿宋_GB2312" w:hAnsi="Times New Roman" w:cs="Times New Roman"/>
          <w:color w:val="000000" w:themeColor="text1"/>
          <w:sz w:val="32"/>
          <w:szCs w:val="32"/>
        </w:rPr>
        <w:t>、实现老城市新活力。这既为广州高校拓展发展空间，强化发展动能，实现跨越式发展提供了机遇，也对高校深度参与粤港澳大湾区建设、发挥科技创新主力军作用、提升对区域经济社会发展的贡献力、支撑力、</w:t>
      </w:r>
      <w:proofErr w:type="gramStart"/>
      <w:r>
        <w:rPr>
          <w:rFonts w:ascii="Times New Roman" w:eastAsia="仿宋_GB2312" w:hAnsi="Times New Roman" w:cs="Times New Roman"/>
          <w:color w:val="000000" w:themeColor="text1"/>
          <w:sz w:val="32"/>
          <w:szCs w:val="32"/>
        </w:rPr>
        <w:t>引领力</w:t>
      </w:r>
      <w:proofErr w:type="gramEnd"/>
      <w:r>
        <w:rPr>
          <w:rFonts w:ascii="Times New Roman" w:eastAsia="仿宋_GB2312" w:hAnsi="Times New Roman" w:cs="Times New Roman"/>
          <w:color w:val="000000" w:themeColor="text1"/>
          <w:sz w:val="32"/>
          <w:szCs w:val="32"/>
        </w:rPr>
        <w:t>提出了更高要求和期望。</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新一轮科技革命与产业变革要求以创新驱动引领未来发展。</w:t>
      </w:r>
      <w:r>
        <w:rPr>
          <w:rFonts w:ascii="Times New Roman" w:eastAsia="仿宋_GB2312" w:hAnsi="Times New Roman" w:cs="Times New Roman"/>
          <w:color w:val="000000" w:themeColor="text1"/>
          <w:sz w:val="32"/>
          <w:szCs w:val="32"/>
        </w:rPr>
        <w:lastRenderedPageBreak/>
        <w:t>新一轮科技革命和产业变革深入发展，为实施创新驱动发展战略、推动经济结构转型升级提供了难得机遇。广州正处于经济结构优化和发展方式转变的攻坚期，对创新驱动高质量发展的要求更加迫切。高新科技成为未来经济高质量发展的核心要素。粤港澳大湾区国际科技创新中</w:t>
      </w:r>
      <w:r>
        <w:rPr>
          <w:rFonts w:ascii="Times New Roman" w:eastAsia="仿宋_GB2312" w:hAnsi="Times New Roman" w:cs="Times New Roman"/>
          <w:color w:val="000000" w:themeColor="text1"/>
          <w:sz w:val="32"/>
          <w:szCs w:val="32"/>
        </w:rPr>
        <w:t>心建设和广州市新一代信息技术、智能与新能源汽车、生物医药与健康等战略性新兴产业的发展，亟须强化科技创新战略支撑作用。创新的关键在教育。高等教育的学科专业布局、人才培养质量、科技研发水平、成果转化能力面临深刻挑战。</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bCs/>
          <w:color w:val="000000" w:themeColor="text1"/>
          <w:sz w:val="32"/>
          <w:szCs w:val="32"/>
        </w:rPr>
        <w:t>全球性信息技术革命对高等教育发展带来革命性影响。</w:t>
      </w:r>
      <w:r>
        <w:rPr>
          <w:rFonts w:ascii="Times New Roman" w:eastAsia="仿宋_GB2312" w:hAnsi="Times New Roman" w:cs="Times New Roman"/>
          <w:color w:val="000000" w:themeColor="text1"/>
          <w:sz w:val="32"/>
          <w:szCs w:val="32"/>
        </w:rPr>
        <w:t>以互联网、大数据、人工智能为代表的新一代信息技术变革</w:t>
      </w:r>
      <w:proofErr w:type="gramStart"/>
      <w:r>
        <w:rPr>
          <w:rFonts w:ascii="Times New Roman" w:eastAsia="仿宋_GB2312" w:hAnsi="Times New Roman" w:cs="Times New Roman"/>
          <w:color w:val="000000" w:themeColor="text1"/>
          <w:sz w:val="32"/>
          <w:szCs w:val="32"/>
        </w:rPr>
        <w:t>深刻突破</w:t>
      </w:r>
      <w:proofErr w:type="gramEnd"/>
      <w:r>
        <w:rPr>
          <w:rFonts w:ascii="Times New Roman" w:eastAsia="仿宋_GB2312" w:hAnsi="Times New Roman" w:cs="Times New Roman"/>
          <w:color w:val="000000" w:themeColor="text1"/>
          <w:sz w:val="32"/>
          <w:szCs w:val="32"/>
        </w:rPr>
        <w:t>了知识的生产与传播方式、人际交往的时空限制，对高等教育的发展也产生了革命性影响，尤其是知识获取手段的多样化、师生互动载体的多元化，对传统的高校教育教学模式带来了巨大的冲击。如何有效应用现代信</w:t>
      </w:r>
      <w:r>
        <w:rPr>
          <w:rFonts w:ascii="Times New Roman" w:eastAsia="仿宋_GB2312" w:hAnsi="Times New Roman" w:cs="Times New Roman"/>
          <w:color w:val="000000" w:themeColor="text1"/>
          <w:sz w:val="32"/>
          <w:szCs w:val="32"/>
        </w:rPr>
        <w:t>息技术，提升教学、科研、服务和管理的现代化水平，提高人才培养质量、科技创新能力和服务管理效能是广州高等教育不可回避的挑战。</w:t>
      </w:r>
    </w:p>
    <w:p w:rsidR="00320517" w:rsidRDefault="009C616F">
      <w:pPr>
        <w:pStyle w:val="1"/>
        <w:adjustRightInd w:val="0"/>
        <w:snapToGrid w:val="0"/>
        <w:spacing w:before="0" w:after="0" w:line="560" w:lineRule="exact"/>
        <w:ind w:firstLine="645"/>
        <w:rPr>
          <w:rFonts w:ascii="Times New Roman" w:eastAsia="黑体" w:hAnsi="Times New Roman" w:cs="Times New Roman"/>
          <w:b w:val="0"/>
          <w:color w:val="000000" w:themeColor="text1"/>
          <w:sz w:val="32"/>
          <w:szCs w:val="32"/>
        </w:rPr>
      </w:pPr>
      <w:bookmarkStart w:id="11" w:name="_Toc90628387"/>
      <w:r>
        <w:rPr>
          <w:rFonts w:ascii="Times New Roman" w:eastAsia="黑体" w:hAnsi="Times New Roman" w:cs="Times New Roman"/>
          <w:b w:val="0"/>
          <w:color w:val="000000" w:themeColor="text1"/>
          <w:sz w:val="32"/>
          <w:szCs w:val="32"/>
        </w:rPr>
        <w:t>二、发展战略</w:t>
      </w:r>
      <w:bookmarkEnd w:id="11"/>
    </w:p>
    <w:p w:rsidR="00320517" w:rsidRDefault="009C616F">
      <w:pPr>
        <w:pStyle w:val="2"/>
        <w:adjustRightInd w:val="0"/>
        <w:snapToGrid w:val="0"/>
        <w:spacing w:before="0" w:after="0" w:line="560" w:lineRule="exact"/>
        <w:ind w:firstLine="645"/>
        <w:rPr>
          <w:rFonts w:ascii="Times New Roman" w:eastAsia="楷体_GB2312" w:hAnsi="Times New Roman" w:cs="Times New Roman"/>
          <w:color w:val="000000" w:themeColor="text1"/>
        </w:rPr>
      </w:pPr>
      <w:bookmarkStart w:id="12" w:name="_Toc90628388"/>
      <w:r>
        <w:rPr>
          <w:rFonts w:ascii="Times New Roman" w:eastAsia="楷体_GB2312" w:hAnsi="Times New Roman" w:cs="Times New Roman"/>
          <w:color w:val="000000" w:themeColor="text1"/>
        </w:rPr>
        <w:t>（一）指导思想</w:t>
      </w:r>
      <w:bookmarkEnd w:id="12"/>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以习近平新时代中国特色社会主义思想为指导，深入贯彻党的十九大和十九届二中、三中、四中、五中、六中全会精神，全面落</w:t>
      </w:r>
      <w:proofErr w:type="gramStart"/>
      <w:r>
        <w:rPr>
          <w:rFonts w:ascii="Times New Roman" w:eastAsia="仿宋_GB2312" w:hAnsi="Times New Roman" w:cs="Times New Roman"/>
          <w:color w:val="000000" w:themeColor="text1"/>
          <w:sz w:val="32"/>
          <w:szCs w:val="32"/>
        </w:rPr>
        <w:t>实习近</w:t>
      </w:r>
      <w:proofErr w:type="gramEnd"/>
      <w:r>
        <w:rPr>
          <w:rFonts w:ascii="Times New Roman" w:eastAsia="仿宋_GB2312" w:hAnsi="Times New Roman" w:cs="Times New Roman"/>
          <w:color w:val="000000" w:themeColor="text1"/>
          <w:sz w:val="32"/>
          <w:szCs w:val="32"/>
        </w:rPr>
        <w:t>平总书记关于教育的重要论述，全面贯彻党的教育方针，落实立德树人根本任务。坚定高质量发展方向，走特色内涵</w:t>
      </w:r>
      <w:r>
        <w:rPr>
          <w:rFonts w:ascii="Times New Roman" w:eastAsia="仿宋_GB2312" w:hAnsi="Times New Roman" w:cs="Times New Roman"/>
          <w:color w:val="000000" w:themeColor="text1"/>
          <w:sz w:val="32"/>
          <w:szCs w:val="32"/>
        </w:rPr>
        <w:lastRenderedPageBreak/>
        <w:t>发展之路。推进现代大学制度建设，全面提升依法治校水平。聚焦国家和区域重大战略需求，以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双区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vertAlign w:val="superscript"/>
        </w:rPr>
        <w:t>3</w:t>
      </w:r>
      <w:r>
        <w:rPr>
          <w:rFonts w:ascii="Times New Roman" w:eastAsia="仿宋_GB2312" w:hAnsi="Times New Roman" w:cs="Times New Roman"/>
          <w:color w:val="000000" w:themeColor="text1"/>
          <w:sz w:val="32"/>
          <w:szCs w:val="32"/>
        </w:rPr>
        <w:t>和横琴、前海两个合作区建设为牵引，抢抓发展新机遇，深度融入粤港澳大湾区建设和广州国家中心城市建设，努力实现老城市新活力、</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四个出新出彩</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，积极打造粤港澳大湾区现代化教育高地，奋力实现高等教育综合实力的大跨越。</w:t>
      </w:r>
    </w:p>
    <w:p w:rsidR="00320517" w:rsidRDefault="009C616F">
      <w:pPr>
        <w:pStyle w:val="2"/>
        <w:adjustRightInd w:val="0"/>
        <w:snapToGrid w:val="0"/>
        <w:spacing w:before="0" w:after="0" w:line="560" w:lineRule="exact"/>
        <w:ind w:firstLine="645"/>
        <w:rPr>
          <w:rFonts w:ascii="Times New Roman" w:eastAsia="楷体_GB2312" w:hAnsi="Times New Roman" w:cs="Times New Roman"/>
          <w:color w:val="000000" w:themeColor="text1"/>
        </w:rPr>
      </w:pPr>
      <w:bookmarkStart w:id="13" w:name="_Toc90628389"/>
      <w:r>
        <w:rPr>
          <w:rFonts w:ascii="Times New Roman" w:eastAsia="楷体_GB2312" w:hAnsi="Times New Roman" w:cs="Times New Roman"/>
          <w:color w:val="000000" w:themeColor="text1"/>
        </w:rPr>
        <w:t>（二）建设原则</w:t>
      </w:r>
      <w:bookmarkEnd w:id="13"/>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质量内涵引领原则。</w:t>
      </w:r>
      <w:r>
        <w:rPr>
          <w:rFonts w:ascii="Times New Roman" w:eastAsia="仿宋_GB2312" w:hAnsi="Times New Roman" w:cs="Times New Roman"/>
          <w:color w:val="000000" w:themeColor="text1"/>
          <w:sz w:val="32"/>
          <w:szCs w:val="32"/>
        </w:rPr>
        <w:t>把质量提升和内涵建设作为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十四五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期间高等教育发展的核心任务，深入开展高水平大学建设，引领带动高等教育整体高质量发展。重点加强高水平师资队伍建设，围绕学科建设重点优化高层次人才布局；以优势学科建设为抓手，以学科交叉融合为突破口，形成若干学科高峰；以一流本科教育专业建设</w:t>
      </w:r>
      <w:r>
        <w:rPr>
          <w:rFonts w:ascii="Times New Roman" w:eastAsia="仿宋_GB2312" w:hAnsi="Times New Roman" w:cs="Times New Roman"/>
          <w:color w:val="000000" w:themeColor="text1"/>
          <w:sz w:val="32"/>
          <w:szCs w:val="32"/>
        </w:rPr>
        <w:t>点为着力点，深化教育教学改革，加强创新人才培养，以点带面带动高校整体教育质量提升。</w:t>
      </w:r>
      <w:r>
        <w:rPr>
          <w:rFonts w:ascii="Times New Roman" w:eastAsia="仿宋_GB2312" w:hAnsi="Times New Roman" w:cs="Times New Roman"/>
          <w:color w:val="000000" w:themeColor="text1"/>
          <w:sz w:val="32"/>
          <w:szCs w:val="32"/>
        </w:rPr>
        <w:t xml:space="preserve"> </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特色错位发展原则。</w:t>
      </w:r>
      <w:r>
        <w:rPr>
          <w:rFonts w:ascii="Times New Roman" w:eastAsia="仿宋_GB2312" w:hAnsi="Times New Roman" w:cs="Times New Roman"/>
          <w:color w:val="000000" w:themeColor="text1"/>
          <w:sz w:val="32"/>
          <w:szCs w:val="32"/>
        </w:rPr>
        <w:t>立足广东和广州高等教育布局，统筹推进市属高校的改革与发展，形成错位发展、相互补充的发展新生态。引导高校优化调整办学定位，在发展目标、人才培养规格和服务面向、办学层次与类型等方面与省内其他高校实现错落相连；以学科专业建设为抓手，聚焦学校办学和区域经济社会发展的优势与特色，加强特色专业建设，形成差异化优势，增强核心竞争力。</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开放协同推进原则。</w:t>
      </w:r>
      <w:r>
        <w:rPr>
          <w:rFonts w:ascii="Times New Roman" w:eastAsia="仿宋_GB2312" w:hAnsi="Times New Roman" w:cs="Times New Roman"/>
          <w:color w:val="000000" w:themeColor="text1"/>
          <w:sz w:val="32"/>
          <w:szCs w:val="32"/>
        </w:rPr>
        <w:t>实施</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大协同</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战略，聚力借力，形成合力，突破现有办学格局的有限性，提</w:t>
      </w:r>
      <w:r>
        <w:rPr>
          <w:rFonts w:ascii="Times New Roman" w:eastAsia="仿宋_GB2312" w:hAnsi="Times New Roman" w:cs="Times New Roman"/>
          <w:color w:val="000000" w:themeColor="text1"/>
          <w:sz w:val="32"/>
          <w:szCs w:val="32"/>
        </w:rPr>
        <w:t>升整体办学效能。扩大开放</w:t>
      </w:r>
      <w:r>
        <w:rPr>
          <w:rFonts w:ascii="Times New Roman" w:eastAsia="仿宋_GB2312" w:hAnsi="Times New Roman" w:cs="Times New Roman"/>
          <w:color w:val="000000" w:themeColor="text1"/>
          <w:sz w:val="32"/>
          <w:szCs w:val="32"/>
        </w:rPr>
        <w:lastRenderedPageBreak/>
        <w:t>办学，重点加强与国（境）外高水平大学和研究机构的合作，高起点建设香港科技大学（广州），促进办学水平和国际影响力的提高。创新合作机制，推动政校企深度融合，完善在穗高校交流合作与资源共享机制，形成政校企协作、校</w:t>
      </w:r>
      <w:proofErr w:type="gramStart"/>
      <w:r>
        <w:rPr>
          <w:rFonts w:ascii="Times New Roman" w:eastAsia="仿宋_GB2312" w:hAnsi="Times New Roman" w:cs="Times New Roman"/>
          <w:color w:val="000000" w:themeColor="text1"/>
          <w:sz w:val="32"/>
          <w:szCs w:val="32"/>
        </w:rPr>
        <w:t>校</w:t>
      </w:r>
      <w:proofErr w:type="gramEnd"/>
      <w:r>
        <w:rPr>
          <w:rFonts w:ascii="Times New Roman" w:eastAsia="仿宋_GB2312" w:hAnsi="Times New Roman" w:cs="Times New Roman"/>
          <w:color w:val="000000" w:themeColor="text1"/>
          <w:sz w:val="32"/>
          <w:szCs w:val="32"/>
        </w:rPr>
        <w:t>协同的新发展格局，拓展高等教育发展空间和办学资源。</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color w:val="000000" w:themeColor="text1"/>
          <w:sz w:val="32"/>
          <w:szCs w:val="32"/>
        </w:rPr>
        <w:t>资源整合优化原则。</w:t>
      </w:r>
      <w:r>
        <w:rPr>
          <w:rFonts w:ascii="Times New Roman" w:eastAsia="仿宋_GB2312" w:hAnsi="Times New Roman" w:cs="Times New Roman"/>
          <w:color w:val="000000" w:themeColor="text1"/>
          <w:sz w:val="32"/>
          <w:szCs w:val="32"/>
        </w:rPr>
        <w:t>优化广州现有高等资源，整合高等教育新发展要素，增强高等教育服务国家重大战略导向和区域经济社会发展需求的紧迫性、针对性、适应性，提升广州高等教育的办学水平和办学效益。聚焦国家重大战略导向、粤港澳大湾区建设需要和广州市经济社会发展需求，提升高等学校的办学活力和服务经济社会发展的能力。</w:t>
      </w:r>
    </w:p>
    <w:p w:rsidR="00320517" w:rsidRDefault="009C616F">
      <w:pPr>
        <w:pStyle w:val="2"/>
        <w:adjustRightInd w:val="0"/>
        <w:snapToGrid w:val="0"/>
        <w:spacing w:before="0" w:after="0" w:line="560" w:lineRule="exact"/>
        <w:ind w:firstLine="645"/>
        <w:rPr>
          <w:rFonts w:ascii="Times New Roman" w:eastAsia="楷体_GB2312" w:hAnsi="Times New Roman" w:cs="Times New Roman"/>
          <w:color w:val="000000" w:themeColor="text1"/>
        </w:rPr>
      </w:pPr>
      <w:bookmarkStart w:id="14" w:name="_Toc90628390"/>
      <w:r>
        <w:rPr>
          <w:rFonts w:ascii="Times New Roman" w:eastAsia="楷体_GB2312" w:hAnsi="Times New Roman" w:cs="Times New Roman"/>
          <w:color w:val="000000" w:themeColor="text1"/>
        </w:rPr>
        <w:t>（三）建设目标</w:t>
      </w:r>
      <w:bookmarkEnd w:id="14"/>
    </w:p>
    <w:p w:rsidR="00320517" w:rsidRDefault="009C616F">
      <w:pPr>
        <w:adjustRightInd w:val="0"/>
        <w:snapToGrid w:val="0"/>
        <w:spacing w:line="560" w:lineRule="exact"/>
        <w:ind w:firstLine="645"/>
        <w:rPr>
          <w:rFonts w:ascii="Times New Roman" w:eastAsia="仿宋_GB2312" w:hAnsi="Times New Roman" w:cs="Times New Roman"/>
          <w:b/>
          <w:color w:val="000000" w:themeColor="text1"/>
          <w:sz w:val="32"/>
          <w:szCs w:val="32"/>
        </w:rPr>
      </w:pPr>
      <w:r>
        <w:rPr>
          <w:rFonts w:ascii="Times New Roman" w:eastAsia="仿宋_GB2312" w:hAnsi="Times New Roman" w:cs="Times New Roman"/>
          <w:b/>
          <w:color w:val="000000" w:themeColor="text1"/>
          <w:sz w:val="32"/>
          <w:szCs w:val="32"/>
        </w:rPr>
        <w:t>总体目标：</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到</w:t>
      </w:r>
      <w:r>
        <w:rPr>
          <w:rFonts w:ascii="Times New Roman" w:eastAsia="仿宋_GB2312" w:hAnsi="Times New Roman" w:cs="Times New Roman"/>
          <w:color w:val="000000" w:themeColor="text1"/>
          <w:sz w:val="32"/>
          <w:szCs w:val="32"/>
        </w:rPr>
        <w:t>2025</w:t>
      </w:r>
      <w:r>
        <w:rPr>
          <w:rFonts w:ascii="Times New Roman" w:eastAsia="仿宋_GB2312" w:hAnsi="Times New Roman" w:cs="Times New Roman"/>
          <w:color w:val="000000" w:themeColor="text1"/>
          <w:sz w:val="32"/>
          <w:szCs w:val="32"/>
        </w:rPr>
        <w:t>年，广州高等教育结构进一步优化，与国家和区域发展战略的适应性显著增强；办学格局进一步扩大，高等教育发展空间和办学资源有效拓展；对粤港澳大湾区建设和广州市经济社会发展的支撑</w:t>
      </w:r>
      <w:proofErr w:type="gramStart"/>
      <w:r>
        <w:rPr>
          <w:rFonts w:ascii="Times New Roman" w:eastAsia="仿宋_GB2312" w:hAnsi="Times New Roman" w:cs="Times New Roman"/>
          <w:color w:val="000000" w:themeColor="text1"/>
          <w:sz w:val="32"/>
          <w:szCs w:val="32"/>
        </w:rPr>
        <w:t>力显著</w:t>
      </w:r>
      <w:proofErr w:type="gramEnd"/>
      <w:r>
        <w:rPr>
          <w:rFonts w:ascii="Times New Roman" w:eastAsia="仿宋_GB2312" w:hAnsi="Times New Roman" w:cs="Times New Roman"/>
          <w:color w:val="000000" w:themeColor="text1"/>
          <w:sz w:val="32"/>
          <w:szCs w:val="32"/>
        </w:rPr>
        <w:t>增强。努力将广州</w:t>
      </w:r>
      <w:r>
        <w:rPr>
          <w:rFonts w:ascii="Times New Roman" w:eastAsia="仿宋_GB2312" w:hAnsi="Times New Roman" w:cs="Times New Roman"/>
          <w:color w:val="000000" w:themeColor="text1"/>
          <w:sz w:val="32"/>
          <w:szCs w:val="32"/>
        </w:rPr>
        <w:t>大学建成与国家和粤港澳大湾区发展深度融合、与广州城市地位相得益彰的一流创新型大学，将广州医科大学建成国家</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双一流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vertAlign w:val="superscript"/>
        </w:rPr>
        <w:t>4</w:t>
      </w:r>
      <w:r>
        <w:rPr>
          <w:rFonts w:ascii="Times New Roman" w:eastAsia="仿宋_GB2312" w:hAnsi="Times New Roman" w:cs="Times New Roman"/>
          <w:color w:val="000000" w:themeColor="text1"/>
          <w:sz w:val="32"/>
          <w:szCs w:val="32"/>
        </w:rPr>
        <w:t>高校和特色鲜明、优势突出的高水平医科大学，依托广州航海学院建设综合交通运输特色鲜明的高水平应用型大学，香港科技大学（广州）获</w:t>
      </w:r>
      <w:proofErr w:type="gramStart"/>
      <w:r>
        <w:rPr>
          <w:rFonts w:ascii="Times New Roman" w:eastAsia="仿宋_GB2312" w:hAnsi="Times New Roman" w:cs="Times New Roman"/>
          <w:color w:val="000000" w:themeColor="text1"/>
          <w:sz w:val="32"/>
          <w:szCs w:val="32"/>
        </w:rPr>
        <w:t>批正式</w:t>
      </w:r>
      <w:proofErr w:type="gramEnd"/>
      <w:r>
        <w:rPr>
          <w:rFonts w:ascii="Times New Roman" w:eastAsia="仿宋_GB2312" w:hAnsi="Times New Roman" w:cs="Times New Roman"/>
          <w:color w:val="000000" w:themeColor="text1"/>
          <w:sz w:val="32"/>
          <w:szCs w:val="32"/>
        </w:rPr>
        <w:t>设立、高起点办学。</w:t>
      </w:r>
    </w:p>
    <w:p w:rsidR="00320517" w:rsidRDefault="009C616F">
      <w:pPr>
        <w:adjustRightInd w:val="0"/>
        <w:snapToGrid w:val="0"/>
        <w:spacing w:line="560" w:lineRule="exact"/>
        <w:ind w:firstLine="645"/>
        <w:rPr>
          <w:rFonts w:ascii="Times New Roman" w:eastAsia="仿宋_GB2312" w:hAnsi="Times New Roman" w:cs="Times New Roman"/>
          <w:b/>
          <w:color w:val="000000" w:themeColor="text1"/>
          <w:sz w:val="32"/>
          <w:szCs w:val="32"/>
        </w:rPr>
      </w:pPr>
      <w:r>
        <w:rPr>
          <w:rFonts w:ascii="Times New Roman" w:eastAsia="仿宋_GB2312" w:hAnsi="Times New Roman" w:cs="Times New Roman"/>
          <w:b/>
          <w:color w:val="000000" w:themeColor="text1"/>
          <w:sz w:val="32"/>
          <w:szCs w:val="32"/>
        </w:rPr>
        <w:t>具体目标：</w:t>
      </w:r>
    </w:p>
    <w:p w:rsidR="00320517" w:rsidRDefault="009C616F">
      <w:pPr>
        <w:adjustRightInd w:val="0"/>
        <w:snapToGrid w:val="0"/>
        <w:spacing w:line="560" w:lineRule="exact"/>
        <w:ind w:firstLine="645"/>
        <w:rPr>
          <w:rFonts w:ascii="Times New Roman" w:eastAsia="仿宋_GB2312" w:hAnsi="Times New Roman" w:cs="Times New Roman"/>
          <w:snapToGrid w:val="0"/>
          <w:color w:val="000000" w:themeColor="text1"/>
          <w:sz w:val="32"/>
          <w:szCs w:val="32"/>
        </w:rPr>
      </w:pPr>
      <w:r>
        <w:rPr>
          <w:rFonts w:ascii="Times New Roman" w:eastAsia="仿宋_GB2312" w:hAnsi="Times New Roman" w:cs="Times New Roman"/>
          <w:b/>
          <w:snapToGrid w:val="0"/>
          <w:color w:val="000000" w:themeColor="text1"/>
          <w:kern w:val="0"/>
          <w:sz w:val="32"/>
          <w:szCs w:val="32"/>
        </w:rPr>
        <w:lastRenderedPageBreak/>
        <w:t>——</w:t>
      </w:r>
      <w:r>
        <w:rPr>
          <w:rFonts w:ascii="Times New Roman" w:eastAsia="仿宋_GB2312" w:hAnsi="Times New Roman" w:cs="Times New Roman"/>
          <w:b/>
          <w:color w:val="000000" w:themeColor="text1"/>
          <w:sz w:val="32"/>
          <w:szCs w:val="32"/>
        </w:rPr>
        <w:t>高水平大学建设实现大跨越。</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十四五</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期间，高水平大学建设取得突破性进展，若干学科达到国际领先水平，两所高水平大学建设高校综合办学实力跻身国内高校前列，进入广东省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冲一流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整体建设高校行列，其中，广州大学</w:t>
      </w:r>
      <w:r>
        <w:rPr>
          <w:rStyle w:val="NormalCharacter"/>
          <w:rFonts w:ascii="Times New Roman" w:eastAsia="仿宋_GB2312" w:hAnsi="Times New Roman" w:cs="Times New Roman"/>
          <w:snapToGrid w:val="0"/>
          <w:color w:val="000000" w:themeColor="text1"/>
          <w:sz w:val="32"/>
          <w:szCs w:val="32"/>
        </w:rPr>
        <w:t>2025</w:t>
      </w:r>
      <w:r>
        <w:rPr>
          <w:rStyle w:val="NormalCharacter"/>
          <w:rFonts w:ascii="Times New Roman" w:eastAsia="仿宋_GB2312" w:hAnsi="Times New Roman" w:cs="Times New Roman"/>
          <w:snapToGrid w:val="0"/>
          <w:color w:val="000000" w:themeColor="text1"/>
          <w:sz w:val="32"/>
          <w:szCs w:val="32"/>
        </w:rPr>
        <w:t>年综合办学实力力争进入国内高校前</w:t>
      </w:r>
      <w:r>
        <w:rPr>
          <w:rStyle w:val="NormalCharacter"/>
          <w:rFonts w:ascii="Times New Roman" w:eastAsia="仿宋_GB2312" w:hAnsi="Times New Roman" w:cs="Times New Roman"/>
          <w:snapToGrid w:val="0"/>
          <w:color w:val="000000" w:themeColor="text1"/>
          <w:sz w:val="32"/>
          <w:szCs w:val="32"/>
        </w:rPr>
        <w:t>85</w:t>
      </w:r>
      <w:r>
        <w:rPr>
          <w:rStyle w:val="NormalCharacter"/>
          <w:rFonts w:ascii="Times New Roman" w:eastAsia="仿宋_GB2312" w:hAnsi="Times New Roman" w:cs="Times New Roman"/>
          <w:snapToGrid w:val="0"/>
          <w:color w:val="000000" w:themeColor="text1"/>
          <w:sz w:val="32"/>
          <w:szCs w:val="32"/>
        </w:rPr>
        <w:t>名、国际前</w:t>
      </w:r>
      <w:r>
        <w:rPr>
          <w:rStyle w:val="NormalCharacter"/>
          <w:rFonts w:ascii="Times New Roman" w:eastAsia="仿宋_GB2312" w:hAnsi="Times New Roman" w:cs="Times New Roman"/>
          <w:snapToGrid w:val="0"/>
          <w:color w:val="000000" w:themeColor="text1"/>
          <w:sz w:val="32"/>
          <w:szCs w:val="32"/>
        </w:rPr>
        <w:t>500</w:t>
      </w:r>
      <w:r>
        <w:rPr>
          <w:rStyle w:val="NormalCharacter"/>
          <w:rFonts w:ascii="Times New Roman" w:eastAsia="仿宋_GB2312" w:hAnsi="Times New Roman" w:cs="Times New Roman"/>
          <w:snapToGrid w:val="0"/>
          <w:color w:val="000000" w:themeColor="text1"/>
          <w:sz w:val="32"/>
          <w:szCs w:val="32"/>
        </w:rPr>
        <w:t>名，努力建成</w:t>
      </w:r>
      <w:r>
        <w:rPr>
          <w:rFonts w:ascii="Times New Roman" w:eastAsia="仿宋_GB2312" w:hAnsi="Times New Roman" w:cs="Times New Roman"/>
          <w:color w:val="000000" w:themeColor="text1"/>
          <w:sz w:val="32"/>
          <w:szCs w:val="32"/>
        </w:rPr>
        <w:t>与国家和粤港澳大湾区发展深度融合、与广州城市地位相得益彰的一流创新型大学</w:t>
      </w:r>
      <w:r>
        <w:rPr>
          <w:rStyle w:val="NormalCharacter"/>
          <w:rFonts w:ascii="Times New Roman" w:eastAsia="仿宋_GB2312" w:hAnsi="Times New Roman" w:cs="Times New Roman"/>
          <w:snapToGrid w:val="0"/>
          <w:color w:val="000000" w:themeColor="text1"/>
          <w:sz w:val="32"/>
          <w:szCs w:val="32"/>
        </w:rPr>
        <w:t>。</w:t>
      </w:r>
      <w:r>
        <w:rPr>
          <w:rFonts w:ascii="Times New Roman" w:eastAsia="仿宋_GB2312" w:hAnsi="Times New Roman" w:cs="Times New Roman"/>
          <w:color w:val="000000" w:themeColor="text1"/>
          <w:sz w:val="32"/>
          <w:szCs w:val="32"/>
        </w:rPr>
        <w:t>广州医科大学</w:t>
      </w:r>
      <w:r>
        <w:rPr>
          <w:rFonts w:ascii="Times New Roman" w:eastAsia="仿宋_GB2312" w:hAnsi="Times New Roman" w:cs="Times New Roman"/>
          <w:snapToGrid w:val="0"/>
          <w:color w:val="000000" w:themeColor="text1"/>
          <w:kern w:val="0"/>
          <w:sz w:val="32"/>
          <w:szCs w:val="32"/>
        </w:rPr>
        <w:t>力争进入国家</w:t>
      </w:r>
      <w:r>
        <w:rPr>
          <w:rFonts w:ascii="Times New Roman" w:eastAsia="仿宋_GB2312" w:hAnsi="Times New Roman" w:cs="Times New Roman"/>
          <w:snapToGrid w:val="0"/>
          <w:color w:val="000000" w:themeColor="text1"/>
          <w:kern w:val="0"/>
          <w:sz w:val="32"/>
          <w:szCs w:val="32"/>
        </w:rPr>
        <w:t>“</w:t>
      </w:r>
      <w:r>
        <w:rPr>
          <w:rFonts w:ascii="Times New Roman" w:eastAsia="仿宋_GB2312" w:hAnsi="Times New Roman" w:cs="Times New Roman"/>
          <w:snapToGrid w:val="0"/>
          <w:color w:val="000000" w:themeColor="text1"/>
          <w:kern w:val="0"/>
          <w:sz w:val="32"/>
          <w:szCs w:val="32"/>
        </w:rPr>
        <w:t>双一流</w:t>
      </w:r>
      <w:r>
        <w:rPr>
          <w:rFonts w:ascii="Times New Roman" w:eastAsia="仿宋_GB2312" w:hAnsi="Times New Roman" w:cs="Times New Roman"/>
          <w:snapToGrid w:val="0"/>
          <w:color w:val="000000" w:themeColor="text1"/>
          <w:kern w:val="0"/>
          <w:sz w:val="32"/>
          <w:szCs w:val="32"/>
        </w:rPr>
        <w:t>”</w:t>
      </w:r>
      <w:r>
        <w:rPr>
          <w:rFonts w:ascii="Times New Roman" w:eastAsia="仿宋_GB2312" w:hAnsi="Times New Roman" w:cs="Times New Roman"/>
          <w:snapToGrid w:val="0"/>
          <w:color w:val="000000" w:themeColor="text1"/>
          <w:kern w:val="0"/>
          <w:sz w:val="32"/>
          <w:szCs w:val="32"/>
        </w:rPr>
        <w:t>建设高校行列，</w:t>
      </w:r>
      <w:r>
        <w:rPr>
          <w:rFonts w:ascii="Times New Roman" w:eastAsia="仿宋_GB2312" w:hAnsi="Times New Roman" w:cs="Times New Roman"/>
          <w:color w:val="000000" w:themeColor="text1"/>
          <w:sz w:val="32"/>
          <w:szCs w:val="32"/>
        </w:rPr>
        <w:t>建成特色鲜明、优势突出的高水平医科大学。</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snapToGrid w:val="0"/>
          <w:color w:val="000000" w:themeColor="text1"/>
          <w:kern w:val="0"/>
          <w:sz w:val="32"/>
          <w:szCs w:val="32"/>
        </w:rPr>
        <w:t>——</w:t>
      </w:r>
      <w:r>
        <w:rPr>
          <w:rFonts w:ascii="Times New Roman" w:eastAsia="仿宋_GB2312" w:hAnsi="Times New Roman" w:cs="Times New Roman"/>
          <w:b/>
          <w:color w:val="000000" w:themeColor="text1"/>
          <w:sz w:val="32"/>
          <w:szCs w:val="32"/>
        </w:rPr>
        <w:t>高校布局实现新优化。</w:t>
      </w:r>
      <w:r>
        <w:rPr>
          <w:rFonts w:ascii="Times New Roman" w:eastAsia="仿宋_GB2312" w:hAnsi="Times New Roman" w:cs="Times New Roman"/>
          <w:color w:val="000000" w:themeColor="text1"/>
          <w:sz w:val="32"/>
          <w:szCs w:val="32"/>
        </w:rPr>
        <w:t>围绕粤港澳大湾区和广州市经济社会发展需求，加快建设香港科技大学（广州），加快筹建广州交通大学，规划新建黄埔大学，支持社会力量举办侨</w:t>
      </w:r>
      <w:proofErr w:type="gramStart"/>
      <w:r>
        <w:rPr>
          <w:rFonts w:ascii="Times New Roman" w:eastAsia="仿宋_GB2312" w:hAnsi="Times New Roman" w:cs="Times New Roman"/>
          <w:color w:val="000000" w:themeColor="text1"/>
          <w:sz w:val="32"/>
          <w:szCs w:val="32"/>
        </w:rPr>
        <w:t>鑫</w:t>
      </w:r>
      <w:proofErr w:type="gramEnd"/>
      <w:r>
        <w:rPr>
          <w:rFonts w:ascii="Times New Roman" w:eastAsia="仿宋_GB2312" w:hAnsi="Times New Roman" w:cs="Times New Roman"/>
          <w:color w:val="000000" w:themeColor="text1"/>
          <w:sz w:val="32"/>
          <w:szCs w:val="32"/>
        </w:rPr>
        <w:t>大学，构建多层次多类型的市属高等学校布局，基本形成与经济社会发展相适应的学科专业结构，适当提升人才培养的层次结构。</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snapToGrid w:val="0"/>
          <w:color w:val="000000" w:themeColor="text1"/>
          <w:kern w:val="0"/>
          <w:sz w:val="32"/>
          <w:szCs w:val="32"/>
        </w:rPr>
        <w:t>——</w:t>
      </w:r>
      <w:r>
        <w:rPr>
          <w:rFonts w:ascii="Times New Roman" w:eastAsia="仿宋_GB2312" w:hAnsi="Times New Roman" w:cs="Times New Roman"/>
          <w:b/>
          <w:color w:val="000000" w:themeColor="text1"/>
          <w:sz w:val="32"/>
          <w:szCs w:val="32"/>
        </w:rPr>
        <w:t>办学资源实现新拓展</w:t>
      </w:r>
      <w:r>
        <w:rPr>
          <w:rFonts w:ascii="Times New Roman" w:eastAsia="仿宋_GB2312" w:hAnsi="Times New Roman" w:cs="Times New Roman"/>
          <w:color w:val="000000" w:themeColor="text1"/>
          <w:sz w:val="32"/>
          <w:szCs w:val="32"/>
        </w:rPr>
        <w:t>。针对广州市属高校发展的瓶颈问题，拓宽办学思路，扩大开放、深化协同。提高与境（国）外高校的合作办学水平，吸引整合优质教育资源，促进科研创新和人才培养水平的大幅提升。推动构建教育和产业统筹融合的发展格局，加强与产业界在学科建设、人才培养、产学研协同创新等方面的深入合作。探索市属高校与其他高校的合作发展机制，建设若干高等教育优质资源共享平台，建立产学研联盟长效机制，实现优势互补、互促共进、互惠共赢。</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b/>
          <w:snapToGrid w:val="0"/>
          <w:color w:val="000000" w:themeColor="text1"/>
          <w:kern w:val="0"/>
          <w:sz w:val="32"/>
          <w:szCs w:val="32"/>
        </w:rPr>
        <w:t>——</w:t>
      </w:r>
      <w:r>
        <w:rPr>
          <w:rFonts w:ascii="Times New Roman" w:eastAsia="仿宋_GB2312" w:hAnsi="Times New Roman" w:cs="Times New Roman"/>
          <w:b/>
          <w:color w:val="000000" w:themeColor="text1"/>
          <w:sz w:val="32"/>
          <w:szCs w:val="32"/>
        </w:rPr>
        <w:t>服务能力实现大提升。</w:t>
      </w:r>
      <w:r>
        <w:rPr>
          <w:rFonts w:ascii="Times New Roman" w:eastAsia="仿宋_GB2312" w:hAnsi="Times New Roman" w:cs="Times New Roman"/>
          <w:color w:val="000000" w:themeColor="text1"/>
          <w:sz w:val="32"/>
          <w:szCs w:val="32"/>
        </w:rPr>
        <w:t>面向国家重大战略和区域重大需求，全面提升高校人才培养能力、科技服务能力</w:t>
      </w:r>
      <w:r>
        <w:rPr>
          <w:rFonts w:ascii="Times New Roman" w:eastAsia="仿宋_GB2312" w:hAnsi="Times New Roman" w:cs="Times New Roman"/>
          <w:color w:val="000000" w:themeColor="text1"/>
          <w:sz w:val="32"/>
          <w:szCs w:val="32"/>
        </w:rPr>
        <w:t>、决策咨询能力、</w:t>
      </w:r>
      <w:r>
        <w:rPr>
          <w:rFonts w:ascii="Times New Roman" w:eastAsia="仿宋_GB2312" w:hAnsi="Times New Roman" w:cs="Times New Roman"/>
          <w:color w:val="000000" w:themeColor="text1"/>
          <w:sz w:val="32"/>
          <w:szCs w:val="32"/>
        </w:rPr>
        <w:lastRenderedPageBreak/>
        <w:t>资源共享能力、科学普及和文化传承创新能力。产出一批国际先进、国内一流的引领性研究成果，聚焦关键核心技术领域扩大紧缺专业人才培养规模、提升科研成果转化效能，为经济社会高质量发展提供有力保障，进而推动市属高校办学效益和国内外影响力的大幅提升。</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相关指标如下：</w:t>
      </w:r>
    </w:p>
    <w:p w:rsidR="00320517" w:rsidRDefault="009C616F">
      <w:pPr>
        <w:adjustRightInd w:val="0"/>
        <w:snapToGrid w:val="0"/>
        <w:spacing w:line="560" w:lineRule="exact"/>
        <w:jc w:val="center"/>
        <w:rPr>
          <w:rFonts w:ascii="Times New Roman" w:eastAsia="方正小标宋简体" w:hAnsi="Times New Roman" w:cs="Times New Roman"/>
          <w:snapToGrid w:val="0"/>
          <w:color w:val="000000" w:themeColor="text1"/>
          <w:kern w:val="0"/>
          <w:sz w:val="28"/>
          <w:szCs w:val="28"/>
        </w:rPr>
      </w:pPr>
      <w:bookmarkStart w:id="15" w:name="_Toc7104"/>
      <w:bookmarkStart w:id="16" w:name="_Toc26767"/>
      <w:r>
        <w:rPr>
          <w:rFonts w:ascii="Times New Roman" w:eastAsia="方正小标宋简体" w:hAnsi="Times New Roman" w:cs="Times New Roman" w:hint="eastAsia"/>
          <w:snapToGrid w:val="0"/>
          <w:color w:val="000000" w:themeColor="text1"/>
          <w:kern w:val="0"/>
          <w:sz w:val="28"/>
          <w:szCs w:val="28"/>
        </w:rPr>
        <w:t>广州市市属本科高校</w:t>
      </w:r>
      <w:r>
        <w:rPr>
          <w:rFonts w:ascii="Times New Roman" w:eastAsia="方正小标宋简体" w:hAnsi="Times New Roman" w:cs="Times New Roman"/>
          <w:snapToGrid w:val="0"/>
          <w:color w:val="000000" w:themeColor="text1"/>
          <w:kern w:val="0"/>
          <w:sz w:val="28"/>
          <w:szCs w:val="28"/>
        </w:rPr>
        <w:t>“</w:t>
      </w:r>
      <w:r>
        <w:rPr>
          <w:rFonts w:ascii="Times New Roman" w:eastAsia="方正小标宋简体" w:hAnsi="Times New Roman" w:cs="Times New Roman" w:hint="eastAsia"/>
          <w:snapToGrid w:val="0"/>
          <w:color w:val="000000" w:themeColor="text1"/>
          <w:kern w:val="0"/>
          <w:sz w:val="28"/>
          <w:szCs w:val="28"/>
        </w:rPr>
        <w:t>十四五</w:t>
      </w:r>
      <w:r>
        <w:rPr>
          <w:rFonts w:ascii="Times New Roman" w:eastAsia="方正小标宋简体" w:hAnsi="Times New Roman" w:cs="Times New Roman"/>
          <w:snapToGrid w:val="0"/>
          <w:color w:val="000000" w:themeColor="text1"/>
          <w:kern w:val="0"/>
          <w:sz w:val="28"/>
          <w:szCs w:val="28"/>
        </w:rPr>
        <w:t>”</w:t>
      </w:r>
      <w:r>
        <w:rPr>
          <w:rFonts w:ascii="Times New Roman" w:eastAsia="方正小标宋简体" w:hAnsi="Times New Roman" w:cs="Times New Roman" w:hint="eastAsia"/>
          <w:snapToGrid w:val="0"/>
          <w:color w:val="000000" w:themeColor="text1"/>
          <w:kern w:val="0"/>
          <w:sz w:val="28"/>
          <w:szCs w:val="28"/>
        </w:rPr>
        <w:t>期间事业发展主要预期指标</w:t>
      </w:r>
      <w:bookmarkEnd w:id="15"/>
      <w:bookmarkEnd w:id="16"/>
    </w:p>
    <w:tbl>
      <w:tblPr>
        <w:tblW w:w="87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6"/>
        <w:gridCol w:w="5376"/>
        <w:gridCol w:w="1134"/>
        <w:gridCol w:w="1276"/>
      </w:tblGrid>
      <w:tr w:rsidR="00320517">
        <w:trPr>
          <w:jc w:val="center"/>
        </w:trPr>
        <w:tc>
          <w:tcPr>
            <w:tcW w:w="976" w:type="dxa"/>
            <w:tcBorders>
              <w:top w:val="single" w:sz="12" w:space="0" w:color="auto"/>
              <w:left w:val="single" w:sz="12"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方正小标宋简体" w:eastAsia="方正小标宋简体" w:hAnsi="Calibri" w:cs="宋体"/>
                <w:snapToGrid w:val="0"/>
                <w:color w:val="000000" w:themeColor="text1"/>
                <w:kern w:val="0"/>
                <w:sz w:val="24"/>
                <w:szCs w:val="24"/>
              </w:rPr>
            </w:pPr>
            <w:r>
              <w:rPr>
                <w:rFonts w:ascii="方正小标宋简体" w:eastAsia="方正小标宋简体" w:hAnsi="Calibri" w:cs="宋体" w:hint="eastAsia"/>
                <w:snapToGrid w:val="0"/>
                <w:color w:val="000000" w:themeColor="text1"/>
                <w:kern w:val="0"/>
                <w:sz w:val="24"/>
                <w:szCs w:val="24"/>
              </w:rPr>
              <w:t>类别</w:t>
            </w:r>
          </w:p>
        </w:tc>
        <w:tc>
          <w:tcPr>
            <w:tcW w:w="5376" w:type="dxa"/>
            <w:tcBorders>
              <w:top w:val="single" w:sz="12"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方正小标宋简体" w:eastAsia="方正小标宋简体" w:hAnsi="Calibri" w:cs="宋体"/>
                <w:snapToGrid w:val="0"/>
                <w:color w:val="000000" w:themeColor="text1"/>
                <w:kern w:val="0"/>
                <w:sz w:val="24"/>
                <w:szCs w:val="24"/>
              </w:rPr>
            </w:pPr>
            <w:r>
              <w:rPr>
                <w:rFonts w:ascii="方正小标宋简体" w:eastAsia="方正小标宋简体" w:hAnsi="Calibri" w:cs="宋体" w:hint="eastAsia"/>
                <w:snapToGrid w:val="0"/>
                <w:color w:val="000000" w:themeColor="text1"/>
                <w:kern w:val="0"/>
                <w:sz w:val="24"/>
                <w:szCs w:val="24"/>
              </w:rPr>
              <w:t>指标</w:t>
            </w:r>
          </w:p>
        </w:tc>
        <w:tc>
          <w:tcPr>
            <w:tcW w:w="1134" w:type="dxa"/>
            <w:tcBorders>
              <w:top w:val="single" w:sz="12"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方正小标宋简体" w:eastAsia="方正小标宋简体" w:hAnsi="Calibri" w:cs="宋体"/>
                <w:snapToGrid w:val="0"/>
                <w:color w:val="000000" w:themeColor="text1"/>
                <w:kern w:val="0"/>
                <w:sz w:val="24"/>
                <w:szCs w:val="24"/>
              </w:rPr>
            </w:pPr>
            <w:r>
              <w:rPr>
                <w:rFonts w:ascii="方正小标宋简体" w:eastAsia="方正小标宋简体" w:hAnsi="Calibri" w:cs="宋体" w:hint="eastAsia"/>
                <w:snapToGrid w:val="0"/>
                <w:color w:val="000000" w:themeColor="text1"/>
                <w:kern w:val="0"/>
                <w:sz w:val="24"/>
                <w:szCs w:val="24"/>
              </w:rPr>
              <w:t>2020</w:t>
            </w:r>
            <w:r>
              <w:rPr>
                <w:rFonts w:ascii="方正小标宋简体" w:eastAsia="方正小标宋简体" w:hAnsi="Calibri" w:cs="宋体" w:hint="eastAsia"/>
                <w:snapToGrid w:val="0"/>
                <w:color w:val="000000" w:themeColor="text1"/>
                <w:kern w:val="0"/>
                <w:sz w:val="24"/>
                <w:szCs w:val="24"/>
              </w:rPr>
              <w:t>年</w:t>
            </w:r>
          </w:p>
        </w:tc>
        <w:tc>
          <w:tcPr>
            <w:tcW w:w="1276" w:type="dxa"/>
            <w:tcBorders>
              <w:top w:val="single" w:sz="12" w:space="0" w:color="auto"/>
              <w:left w:val="single" w:sz="6" w:space="0" w:color="auto"/>
              <w:bottom w:val="single" w:sz="6" w:space="0" w:color="auto"/>
              <w:right w:val="single" w:sz="12" w:space="0" w:color="auto"/>
            </w:tcBorders>
            <w:vAlign w:val="center"/>
          </w:tcPr>
          <w:p w:rsidR="00320517" w:rsidRDefault="009C616F">
            <w:pPr>
              <w:adjustRightInd w:val="0"/>
              <w:snapToGrid w:val="0"/>
              <w:spacing w:line="360" w:lineRule="exact"/>
              <w:jc w:val="center"/>
              <w:rPr>
                <w:rFonts w:ascii="方正小标宋简体" w:eastAsia="方正小标宋简体" w:hAnsi="Calibri" w:cs="宋体"/>
                <w:snapToGrid w:val="0"/>
                <w:color w:val="000000" w:themeColor="text1"/>
                <w:kern w:val="0"/>
                <w:sz w:val="24"/>
                <w:szCs w:val="24"/>
              </w:rPr>
            </w:pPr>
            <w:r>
              <w:rPr>
                <w:rFonts w:ascii="方正小标宋简体" w:eastAsia="方正小标宋简体" w:hAnsi="Calibri" w:cs="宋体" w:hint="eastAsia"/>
                <w:snapToGrid w:val="0"/>
                <w:color w:val="000000" w:themeColor="text1"/>
                <w:kern w:val="0"/>
                <w:sz w:val="24"/>
                <w:szCs w:val="24"/>
              </w:rPr>
              <w:t>2025</w:t>
            </w:r>
            <w:r>
              <w:rPr>
                <w:rFonts w:ascii="方正小标宋简体" w:eastAsia="方正小标宋简体" w:hAnsi="Calibri" w:cs="宋体" w:hint="eastAsia"/>
                <w:snapToGrid w:val="0"/>
                <w:color w:val="000000" w:themeColor="text1"/>
                <w:kern w:val="0"/>
                <w:sz w:val="24"/>
                <w:szCs w:val="24"/>
              </w:rPr>
              <w:t>年</w:t>
            </w:r>
          </w:p>
        </w:tc>
      </w:tr>
      <w:tr w:rsidR="00320517">
        <w:trPr>
          <w:jc w:val="center"/>
        </w:trPr>
        <w:tc>
          <w:tcPr>
            <w:tcW w:w="976" w:type="dxa"/>
            <w:vMerge w:val="restart"/>
            <w:tcBorders>
              <w:top w:val="single" w:sz="6" w:space="0" w:color="auto"/>
              <w:left w:val="single" w:sz="12"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hint="eastAsia"/>
                <w:snapToGrid w:val="0"/>
                <w:color w:val="000000" w:themeColor="text1"/>
                <w:kern w:val="0"/>
                <w:sz w:val="24"/>
                <w:szCs w:val="24"/>
              </w:rPr>
              <w:t>办学</w:t>
            </w:r>
          </w:p>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hint="eastAsia"/>
                <w:snapToGrid w:val="0"/>
                <w:color w:val="000000" w:themeColor="text1"/>
                <w:kern w:val="0"/>
                <w:sz w:val="24"/>
                <w:szCs w:val="24"/>
              </w:rPr>
              <w:t>规模</w:t>
            </w:r>
          </w:p>
        </w:tc>
        <w:tc>
          <w:tcPr>
            <w:tcW w:w="5376"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w:t>
            </w:r>
            <w:r>
              <w:rPr>
                <w:rFonts w:ascii="Times New Roman" w:eastAsia="宋体" w:hAnsi="Times New Roman" w:cs="Times New Roman" w:hint="eastAsia"/>
                <w:snapToGrid w:val="0"/>
                <w:color w:val="000000" w:themeColor="text1"/>
                <w:kern w:val="0"/>
                <w:sz w:val="24"/>
                <w:szCs w:val="24"/>
              </w:rPr>
              <w:t>本科高校数量（所）</w:t>
            </w:r>
          </w:p>
        </w:tc>
        <w:tc>
          <w:tcPr>
            <w:tcW w:w="1134"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3</w:t>
            </w:r>
          </w:p>
        </w:tc>
        <w:tc>
          <w:tcPr>
            <w:tcW w:w="1276" w:type="dxa"/>
            <w:tcBorders>
              <w:top w:val="single" w:sz="6" w:space="0" w:color="auto"/>
              <w:left w:val="single" w:sz="6" w:space="0" w:color="auto"/>
              <w:bottom w:val="single" w:sz="6" w:space="0" w:color="auto"/>
              <w:right w:val="single" w:sz="12"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4</w:t>
            </w:r>
          </w:p>
        </w:tc>
      </w:tr>
      <w:tr w:rsidR="00320517">
        <w:trPr>
          <w:jc w:val="center"/>
        </w:trPr>
        <w:tc>
          <w:tcPr>
            <w:tcW w:w="976" w:type="dxa"/>
            <w:vMerge/>
            <w:tcBorders>
              <w:left w:val="single" w:sz="12" w:space="0" w:color="auto"/>
              <w:right w:val="single" w:sz="6" w:space="0" w:color="auto"/>
            </w:tcBorders>
            <w:vAlign w:val="center"/>
          </w:tcPr>
          <w:p w:rsidR="00320517" w:rsidRDefault="00320517">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p>
        </w:tc>
        <w:tc>
          <w:tcPr>
            <w:tcW w:w="5376"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2.</w:t>
            </w:r>
            <w:r>
              <w:rPr>
                <w:rFonts w:ascii="Times New Roman" w:eastAsia="宋体" w:hAnsi="Times New Roman" w:cs="Times New Roman" w:hint="eastAsia"/>
                <w:snapToGrid w:val="0"/>
                <w:color w:val="000000" w:themeColor="text1"/>
                <w:kern w:val="0"/>
                <w:sz w:val="24"/>
                <w:szCs w:val="24"/>
              </w:rPr>
              <w:t>全日制在校生（万人）</w:t>
            </w:r>
          </w:p>
        </w:tc>
        <w:tc>
          <w:tcPr>
            <w:tcW w:w="1134"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6.02</w:t>
            </w:r>
          </w:p>
        </w:tc>
        <w:tc>
          <w:tcPr>
            <w:tcW w:w="1276" w:type="dxa"/>
            <w:tcBorders>
              <w:top w:val="single" w:sz="6" w:space="0" w:color="auto"/>
              <w:left w:val="single" w:sz="6" w:space="0" w:color="auto"/>
              <w:bottom w:val="single" w:sz="6" w:space="0" w:color="auto"/>
              <w:right w:val="single" w:sz="12"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6.5</w:t>
            </w:r>
          </w:p>
        </w:tc>
      </w:tr>
      <w:tr w:rsidR="00320517">
        <w:trPr>
          <w:jc w:val="center"/>
        </w:trPr>
        <w:tc>
          <w:tcPr>
            <w:tcW w:w="976" w:type="dxa"/>
            <w:vMerge/>
            <w:tcBorders>
              <w:left w:val="single" w:sz="12" w:space="0" w:color="auto"/>
              <w:right w:val="single" w:sz="6" w:space="0" w:color="auto"/>
            </w:tcBorders>
            <w:vAlign w:val="center"/>
          </w:tcPr>
          <w:p w:rsidR="00320517" w:rsidRDefault="00320517">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p>
        </w:tc>
        <w:tc>
          <w:tcPr>
            <w:tcW w:w="5376"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hint="eastAsia"/>
                <w:snapToGrid w:val="0"/>
                <w:color w:val="000000" w:themeColor="text1"/>
                <w:kern w:val="0"/>
                <w:sz w:val="24"/>
                <w:szCs w:val="24"/>
              </w:rPr>
              <w:t>其中：硕士研究生</w:t>
            </w:r>
            <w:r>
              <w:rPr>
                <w:rFonts w:ascii="Times New Roman" w:eastAsia="宋体" w:hAnsi="Times New Roman" w:cs="Times New Roman"/>
                <w:snapToGrid w:val="0"/>
                <w:color w:val="000000" w:themeColor="text1"/>
                <w:kern w:val="0"/>
                <w:sz w:val="24"/>
                <w:szCs w:val="24"/>
              </w:rPr>
              <w:t>/</w:t>
            </w:r>
            <w:r>
              <w:rPr>
                <w:rFonts w:ascii="Times New Roman" w:eastAsia="宋体" w:hAnsi="Times New Roman" w:cs="Times New Roman" w:hint="eastAsia"/>
                <w:snapToGrid w:val="0"/>
                <w:color w:val="000000" w:themeColor="text1"/>
                <w:kern w:val="0"/>
                <w:sz w:val="24"/>
                <w:szCs w:val="24"/>
              </w:rPr>
              <w:t>博士研究生（万人）</w:t>
            </w:r>
          </w:p>
        </w:tc>
        <w:tc>
          <w:tcPr>
            <w:tcW w:w="1134"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0.89</w:t>
            </w:r>
          </w:p>
        </w:tc>
        <w:tc>
          <w:tcPr>
            <w:tcW w:w="1276" w:type="dxa"/>
            <w:tcBorders>
              <w:top w:val="single" w:sz="6" w:space="0" w:color="auto"/>
              <w:left w:val="single" w:sz="6" w:space="0" w:color="auto"/>
              <w:bottom w:val="single" w:sz="6" w:space="0" w:color="auto"/>
              <w:right w:val="single" w:sz="12"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1.2</w:t>
            </w:r>
          </w:p>
        </w:tc>
      </w:tr>
      <w:tr w:rsidR="00320517">
        <w:trPr>
          <w:jc w:val="center"/>
        </w:trPr>
        <w:tc>
          <w:tcPr>
            <w:tcW w:w="976" w:type="dxa"/>
            <w:vMerge/>
            <w:tcBorders>
              <w:left w:val="single" w:sz="12" w:space="0" w:color="auto"/>
              <w:right w:val="single" w:sz="6" w:space="0" w:color="auto"/>
            </w:tcBorders>
            <w:vAlign w:val="center"/>
          </w:tcPr>
          <w:p w:rsidR="00320517" w:rsidRDefault="00320517">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p>
        </w:tc>
        <w:tc>
          <w:tcPr>
            <w:tcW w:w="5376"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hint="eastAsia"/>
                <w:snapToGrid w:val="0"/>
                <w:color w:val="000000" w:themeColor="text1"/>
                <w:kern w:val="0"/>
                <w:sz w:val="24"/>
                <w:szCs w:val="24"/>
              </w:rPr>
              <w:t>其中：本科生（万人）</w:t>
            </w:r>
          </w:p>
        </w:tc>
        <w:tc>
          <w:tcPr>
            <w:tcW w:w="1134"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5.13</w:t>
            </w:r>
          </w:p>
        </w:tc>
        <w:tc>
          <w:tcPr>
            <w:tcW w:w="1276" w:type="dxa"/>
            <w:tcBorders>
              <w:top w:val="single" w:sz="6" w:space="0" w:color="auto"/>
              <w:left w:val="single" w:sz="6" w:space="0" w:color="auto"/>
              <w:bottom w:val="single" w:sz="6" w:space="0" w:color="auto"/>
              <w:right w:val="single" w:sz="12"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5.3</w:t>
            </w:r>
          </w:p>
        </w:tc>
      </w:tr>
      <w:tr w:rsidR="00320517">
        <w:trPr>
          <w:jc w:val="center"/>
        </w:trPr>
        <w:tc>
          <w:tcPr>
            <w:tcW w:w="976" w:type="dxa"/>
            <w:vMerge/>
            <w:tcBorders>
              <w:left w:val="single" w:sz="12" w:space="0" w:color="auto"/>
              <w:bottom w:val="single" w:sz="6" w:space="0" w:color="auto"/>
              <w:right w:val="single" w:sz="6" w:space="0" w:color="auto"/>
            </w:tcBorders>
            <w:vAlign w:val="center"/>
          </w:tcPr>
          <w:p w:rsidR="00320517" w:rsidRDefault="00320517">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p>
        </w:tc>
        <w:tc>
          <w:tcPr>
            <w:tcW w:w="5376"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3.</w:t>
            </w:r>
            <w:r>
              <w:rPr>
                <w:rFonts w:ascii="Times New Roman" w:eastAsia="宋体" w:hAnsi="Times New Roman" w:cs="Times New Roman" w:hint="eastAsia"/>
                <w:snapToGrid w:val="0"/>
                <w:color w:val="000000" w:themeColor="text1"/>
                <w:kern w:val="0"/>
                <w:sz w:val="24"/>
                <w:szCs w:val="24"/>
              </w:rPr>
              <w:t>全日制在校研究生的占比（</w:t>
            </w:r>
            <w:r>
              <w:rPr>
                <w:rFonts w:ascii="Times New Roman" w:eastAsia="宋体" w:hAnsi="Times New Roman" w:cs="Times New Roman"/>
                <w:snapToGrid w:val="0"/>
                <w:color w:val="000000" w:themeColor="text1"/>
                <w:kern w:val="0"/>
                <w:sz w:val="24"/>
                <w:szCs w:val="24"/>
              </w:rPr>
              <w:t>%</w:t>
            </w:r>
            <w:r>
              <w:rPr>
                <w:rFonts w:ascii="Times New Roman" w:eastAsia="宋体" w:hAnsi="Times New Roman" w:cs="Times New Roman" w:hint="eastAsia"/>
                <w:snapToGrid w:val="0"/>
                <w:color w:val="000000" w:themeColor="text1"/>
                <w:kern w:val="0"/>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17.35</w:t>
            </w:r>
          </w:p>
        </w:tc>
        <w:tc>
          <w:tcPr>
            <w:tcW w:w="1276" w:type="dxa"/>
            <w:tcBorders>
              <w:top w:val="single" w:sz="6" w:space="0" w:color="auto"/>
              <w:left w:val="single" w:sz="6" w:space="0" w:color="auto"/>
              <w:bottom w:val="single" w:sz="6" w:space="0" w:color="auto"/>
              <w:right w:val="single" w:sz="12"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18.46</w:t>
            </w:r>
          </w:p>
        </w:tc>
      </w:tr>
      <w:tr w:rsidR="00320517">
        <w:trPr>
          <w:jc w:val="center"/>
        </w:trPr>
        <w:tc>
          <w:tcPr>
            <w:tcW w:w="976" w:type="dxa"/>
            <w:vMerge w:val="restart"/>
            <w:tcBorders>
              <w:top w:val="single" w:sz="6" w:space="0" w:color="auto"/>
              <w:left w:val="single" w:sz="12"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hint="eastAsia"/>
                <w:snapToGrid w:val="0"/>
                <w:color w:val="000000" w:themeColor="text1"/>
                <w:kern w:val="0"/>
                <w:sz w:val="24"/>
                <w:szCs w:val="24"/>
              </w:rPr>
              <w:t>教育</w:t>
            </w:r>
          </w:p>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hint="eastAsia"/>
                <w:snapToGrid w:val="0"/>
                <w:color w:val="000000" w:themeColor="text1"/>
                <w:kern w:val="0"/>
                <w:sz w:val="24"/>
                <w:szCs w:val="24"/>
              </w:rPr>
              <w:t>教学</w:t>
            </w:r>
          </w:p>
        </w:tc>
        <w:tc>
          <w:tcPr>
            <w:tcW w:w="5376"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4.</w:t>
            </w:r>
            <w:r>
              <w:rPr>
                <w:rFonts w:ascii="Times New Roman" w:eastAsia="宋体" w:hAnsi="Times New Roman" w:cs="Times New Roman" w:hint="eastAsia"/>
                <w:snapToGrid w:val="0"/>
                <w:color w:val="000000" w:themeColor="text1"/>
                <w:kern w:val="0"/>
                <w:sz w:val="24"/>
                <w:szCs w:val="24"/>
              </w:rPr>
              <w:t>国家级一流本科专业建设点（</w:t>
            </w:r>
            <w:proofErr w:type="gramStart"/>
            <w:r>
              <w:rPr>
                <w:rFonts w:ascii="Times New Roman" w:eastAsia="宋体" w:hAnsi="Times New Roman" w:cs="Times New Roman" w:hint="eastAsia"/>
                <w:snapToGrid w:val="0"/>
                <w:color w:val="000000" w:themeColor="text1"/>
                <w:kern w:val="0"/>
                <w:sz w:val="24"/>
                <w:szCs w:val="24"/>
              </w:rPr>
              <w:t>个</w:t>
            </w:r>
            <w:proofErr w:type="gramEnd"/>
            <w:r>
              <w:rPr>
                <w:rFonts w:ascii="Times New Roman" w:eastAsia="宋体" w:hAnsi="Times New Roman" w:cs="Times New Roman" w:hint="eastAsia"/>
                <w:snapToGrid w:val="0"/>
                <w:color w:val="000000" w:themeColor="text1"/>
                <w:kern w:val="0"/>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20</w:t>
            </w:r>
          </w:p>
        </w:tc>
        <w:tc>
          <w:tcPr>
            <w:tcW w:w="1276" w:type="dxa"/>
            <w:tcBorders>
              <w:top w:val="single" w:sz="6" w:space="0" w:color="auto"/>
              <w:left w:val="single" w:sz="6" w:space="0" w:color="auto"/>
              <w:bottom w:val="single" w:sz="6" w:space="0" w:color="auto"/>
              <w:right w:val="single" w:sz="12"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44</w:t>
            </w:r>
          </w:p>
        </w:tc>
      </w:tr>
      <w:tr w:rsidR="00320517">
        <w:trPr>
          <w:jc w:val="center"/>
        </w:trPr>
        <w:tc>
          <w:tcPr>
            <w:tcW w:w="976" w:type="dxa"/>
            <w:vMerge/>
            <w:tcBorders>
              <w:left w:val="single" w:sz="12" w:space="0" w:color="auto"/>
              <w:right w:val="single" w:sz="6" w:space="0" w:color="auto"/>
            </w:tcBorders>
            <w:vAlign w:val="center"/>
          </w:tcPr>
          <w:p w:rsidR="00320517" w:rsidRDefault="00320517">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p>
        </w:tc>
        <w:tc>
          <w:tcPr>
            <w:tcW w:w="5376"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5.</w:t>
            </w:r>
            <w:r>
              <w:rPr>
                <w:rFonts w:ascii="Times New Roman" w:eastAsia="宋体" w:hAnsi="Times New Roman" w:cs="Times New Roman" w:hint="eastAsia"/>
                <w:snapToGrid w:val="0"/>
                <w:color w:val="000000" w:themeColor="text1"/>
                <w:kern w:val="0"/>
                <w:sz w:val="24"/>
                <w:szCs w:val="24"/>
              </w:rPr>
              <w:t>通过教育部认证的本科专业（</w:t>
            </w:r>
            <w:proofErr w:type="gramStart"/>
            <w:r>
              <w:rPr>
                <w:rFonts w:ascii="Times New Roman" w:eastAsia="宋体" w:hAnsi="Times New Roman" w:cs="Times New Roman" w:hint="eastAsia"/>
                <w:snapToGrid w:val="0"/>
                <w:color w:val="000000" w:themeColor="text1"/>
                <w:kern w:val="0"/>
                <w:sz w:val="24"/>
                <w:szCs w:val="24"/>
              </w:rPr>
              <w:t>个</w:t>
            </w:r>
            <w:proofErr w:type="gramEnd"/>
            <w:r>
              <w:rPr>
                <w:rFonts w:ascii="Times New Roman" w:eastAsia="宋体" w:hAnsi="Times New Roman" w:cs="Times New Roman" w:hint="eastAsia"/>
                <w:snapToGrid w:val="0"/>
                <w:color w:val="000000" w:themeColor="text1"/>
                <w:kern w:val="0"/>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13</w:t>
            </w:r>
          </w:p>
        </w:tc>
        <w:tc>
          <w:tcPr>
            <w:tcW w:w="1276" w:type="dxa"/>
            <w:tcBorders>
              <w:top w:val="single" w:sz="6" w:space="0" w:color="auto"/>
              <w:left w:val="single" w:sz="6" w:space="0" w:color="auto"/>
              <w:bottom w:val="single" w:sz="6" w:space="0" w:color="auto"/>
              <w:right w:val="single" w:sz="12"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17</w:t>
            </w:r>
          </w:p>
        </w:tc>
      </w:tr>
      <w:tr w:rsidR="00320517">
        <w:trPr>
          <w:jc w:val="center"/>
        </w:trPr>
        <w:tc>
          <w:tcPr>
            <w:tcW w:w="976" w:type="dxa"/>
            <w:vMerge/>
            <w:tcBorders>
              <w:left w:val="single" w:sz="12" w:space="0" w:color="auto"/>
              <w:right w:val="single" w:sz="6" w:space="0" w:color="auto"/>
            </w:tcBorders>
            <w:vAlign w:val="center"/>
          </w:tcPr>
          <w:p w:rsidR="00320517" w:rsidRDefault="00320517">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p>
        </w:tc>
        <w:tc>
          <w:tcPr>
            <w:tcW w:w="5376"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6.</w:t>
            </w:r>
            <w:r>
              <w:rPr>
                <w:rFonts w:ascii="Times New Roman" w:eastAsia="宋体" w:hAnsi="Times New Roman" w:cs="Times New Roman" w:hint="eastAsia"/>
                <w:snapToGrid w:val="0"/>
                <w:color w:val="000000" w:themeColor="text1"/>
                <w:kern w:val="0"/>
                <w:sz w:val="24"/>
                <w:szCs w:val="24"/>
              </w:rPr>
              <w:t>国家级一流本科课程（门）</w:t>
            </w:r>
          </w:p>
        </w:tc>
        <w:tc>
          <w:tcPr>
            <w:tcW w:w="1134"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19</w:t>
            </w:r>
          </w:p>
        </w:tc>
        <w:tc>
          <w:tcPr>
            <w:tcW w:w="1276" w:type="dxa"/>
            <w:tcBorders>
              <w:top w:val="single" w:sz="6" w:space="0" w:color="auto"/>
              <w:left w:val="single" w:sz="6" w:space="0" w:color="auto"/>
              <w:bottom w:val="single" w:sz="6" w:space="0" w:color="auto"/>
              <w:right w:val="single" w:sz="12"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35</w:t>
            </w:r>
          </w:p>
        </w:tc>
      </w:tr>
      <w:tr w:rsidR="00320517">
        <w:trPr>
          <w:jc w:val="center"/>
        </w:trPr>
        <w:tc>
          <w:tcPr>
            <w:tcW w:w="976" w:type="dxa"/>
            <w:vMerge w:val="restart"/>
            <w:tcBorders>
              <w:top w:val="single" w:sz="6" w:space="0" w:color="auto"/>
              <w:left w:val="single" w:sz="12"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hint="eastAsia"/>
                <w:snapToGrid w:val="0"/>
                <w:color w:val="000000" w:themeColor="text1"/>
                <w:kern w:val="0"/>
                <w:sz w:val="24"/>
                <w:szCs w:val="24"/>
              </w:rPr>
              <w:t>学科</w:t>
            </w:r>
          </w:p>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hint="eastAsia"/>
                <w:snapToGrid w:val="0"/>
                <w:color w:val="000000" w:themeColor="text1"/>
                <w:kern w:val="0"/>
                <w:sz w:val="24"/>
                <w:szCs w:val="24"/>
              </w:rPr>
              <w:t>建设</w:t>
            </w:r>
          </w:p>
        </w:tc>
        <w:tc>
          <w:tcPr>
            <w:tcW w:w="5376"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7.ESI</w:t>
            </w:r>
            <w:r>
              <w:rPr>
                <w:rFonts w:ascii="Times New Roman" w:eastAsia="宋体" w:hAnsi="Times New Roman" w:cs="Times New Roman" w:hint="eastAsia"/>
                <w:snapToGrid w:val="0"/>
                <w:color w:val="000000" w:themeColor="text1"/>
                <w:kern w:val="0"/>
                <w:sz w:val="24"/>
                <w:szCs w:val="24"/>
              </w:rPr>
              <w:t>全球前</w:t>
            </w:r>
            <w:r>
              <w:rPr>
                <w:rFonts w:ascii="Times New Roman" w:eastAsia="宋体" w:hAnsi="Times New Roman" w:cs="Times New Roman"/>
                <w:snapToGrid w:val="0"/>
                <w:color w:val="000000" w:themeColor="text1"/>
                <w:kern w:val="0"/>
                <w:sz w:val="24"/>
                <w:szCs w:val="24"/>
              </w:rPr>
              <w:t>1‰</w:t>
            </w:r>
            <w:r>
              <w:rPr>
                <w:rFonts w:ascii="Times New Roman" w:eastAsia="宋体" w:hAnsi="Times New Roman" w:cs="Times New Roman" w:hint="eastAsia"/>
                <w:snapToGrid w:val="0"/>
                <w:color w:val="000000" w:themeColor="text1"/>
                <w:kern w:val="0"/>
                <w:sz w:val="24"/>
                <w:szCs w:val="24"/>
              </w:rPr>
              <w:t>学科（</w:t>
            </w:r>
            <w:proofErr w:type="gramStart"/>
            <w:r>
              <w:rPr>
                <w:rFonts w:ascii="Times New Roman" w:eastAsia="宋体" w:hAnsi="Times New Roman" w:cs="Times New Roman" w:hint="eastAsia"/>
                <w:snapToGrid w:val="0"/>
                <w:color w:val="000000" w:themeColor="text1"/>
                <w:kern w:val="0"/>
                <w:sz w:val="24"/>
                <w:szCs w:val="24"/>
              </w:rPr>
              <w:t>个</w:t>
            </w:r>
            <w:proofErr w:type="gramEnd"/>
            <w:r>
              <w:rPr>
                <w:rFonts w:ascii="Times New Roman" w:eastAsia="宋体" w:hAnsi="Times New Roman" w:cs="Times New Roman" w:hint="eastAsia"/>
                <w:snapToGrid w:val="0"/>
                <w:color w:val="000000" w:themeColor="text1"/>
                <w:kern w:val="0"/>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0</w:t>
            </w:r>
          </w:p>
        </w:tc>
        <w:tc>
          <w:tcPr>
            <w:tcW w:w="1276" w:type="dxa"/>
            <w:tcBorders>
              <w:top w:val="single" w:sz="6" w:space="0" w:color="auto"/>
              <w:left w:val="single" w:sz="6" w:space="0" w:color="auto"/>
              <w:bottom w:val="single" w:sz="6" w:space="0" w:color="auto"/>
              <w:right w:val="single" w:sz="12"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2</w:t>
            </w:r>
          </w:p>
        </w:tc>
      </w:tr>
      <w:tr w:rsidR="00320517">
        <w:trPr>
          <w:jc w:val="center"/>
        </w:trPr>
        <w:tc>
          <w:tcPr>
            <w:tcW w:w="976" w:type="dxa"/>
            <w:vMerge/>
            <w:tcBorders>
              <w:left w:val="single" w:sz="12" w:space="0" w:color="auto"/>
              <w:right w:val="single" w:sz="6" w:space="0" w:color="auto"/>
            </w:tcBorders>
            <w:vAlign w:val="center"/>
          </w:tcPr>
          <w:p w:rsidR="00320517" w:rsidRDefault="00320517">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p>
        </w:tc>
        <w:tc>
          <w:tcPr>
            <w:tcW w:w="5376"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8.ESI</w:t>
            </w:r>
            <w:r>
              <w:rPr>
                <w:rFonts w:ascii="Times New Roman" w:eastAsia="宋体" w:hAnsi="Times New Roman" w:cs="Times New Roman" w:hint="eastAsia"/>
                <w:snapToGrid w:val="0"/>
                <w:color w:val="000000" w:themeColor="text1"/>
                <w:kern w:val="0"/>
                <w:sz w:val="24"/>
                <w:szCs w:val="24"/>
              </w:rPr>
              <w:t>全球前</w:t>
            </w:r>
            <w:r>
              <w:rPr>
                <w:rFonts w:ascii="Times New Roman" w:eastAsia="宋体" w:hAnsi="Times New Roman" w:cs="Times New Roman"/>
                <w:snapToGrid w:val="0"/>
                <w:color w:val="000000" w:themeColor="text1"/>
                <w:kern w:val="0"/>
                <w:sz w:val="24"/>
                <w:szCs w:val="24"/>
              </w:rPr>
              <w:t>1%</w:t>
            </w:r>
            <w:r>
              <w:rPr>
                <w:rFonts w:ascii="Times New Roman" w:eastAsia="宋体" w:hAnsi="Times New Roman" w:cs="Times New Roman" w:hint="eastAsia"/>
                <w:snapToGrid w:val="0"/>
                <w:color w:val="000000" w:themeColor="text1"/>
                <w:kern w:val="0"/>
                <w:sz w:val="24"/>
                <w:szCs w:val="24"/>
              </w:rPr>
              <w:t>学科（</w:t>
            </w:r>
            <w:proofErr w:type="gramStart"/>
            <w:r>
              <w:rPr>
                <w:rFonts w:ascii="Times New Roman" w:eastAsia="宋体" w:hAnsi="Times New Roman" w:cs="Times New Roman" w:hint="eastAsia"/>
                <w:snapToGrid w:val="0"/>
                <w:color w:val="000000" w:themeColor="text1"/>
                <w:kern w:val="0"/>
                <w:sz w:val="24"/>
                <w:szCs w:val="24"/>
              </w:rPr>
              <w:t>个</w:t>
            </w:r>
            <w:proofErr w:type="gramEnd"/>
            <w:r>
              <w:rPr>
                <w:rFonts w:ascii="Times New Roman" w:eastAsia="宋体" w:hAnsi="Times New Roman" w:cs="Times New Roman" w:hint="eastAsia"/>
                <w:snapToGrid w:val="0"/>
                <w:color w:val="000000" w:themeColor="text1"/>
                <w:kern w:val="0"/>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10</w:t>
            </w:r>
          </w:p>
        </w:tc>
        <w:tc>
          <w:tcPr>
            <w:tcW w:w="1276" w:type="dxa"/>
            <w:tcBorders>
              <w:top w:val="single" w:sz="6" w:space="0" w:color="auto"/>
              <w:left w:val="single" w:sz="6" w:space="0" w:color="auto"/>
              <w:bottom w:val="single" w:sz="6" w:space="0" w:color="auto"/>
              <w:right w:val="single" w:sz="12"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14</w:t>
            </w:r>
          </w:p>
        </w:tc>
      </w:tr>
      <w:tr w:rsidR="00320517">
        <w:trPr>
          <w:jc w:val="center"/>
        </w:trPr>
        <w:tc>
          <w:tcPr>
            <w:tcW w:w="976" w:type="dxa"/>
            <w:vMerge/>
            <w:tcBorders>
              <w:left w:val="single" w:sz="12" w:space="0" w:color="auto"/>
              <w:right w:val="single" w:sz="6" w:space="0" w:color="auto"/>
            </w:tcBorders>
            <w:vAlign w:val="center"/>
          </w:tcPr>
          <w:p w:rsidR="00320517" w:rsidRDefault="00320517">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p>
        </w:tc>
        <w:tc>
          <w:tcPr>
            <w:tcW w:w="5376"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9.</w:t>
            </w:r>
            <w:r>
              <w:rPr>
                <w:rFonts w:ascii="Times New Roman" w:eastAsia="宋体" w:hAnsi="Times New Roman" w:cs="Times New Roman" w:hint="eastAsia"/>
                <w:snapToGrid w:val="0"/>
                <w:color w:val="000000" w:themeColor="text1"/>
                <w:kern w:val="0"/>
                <w:sz w:val="24"/>
                <w:szCs w:val="24"/>
              </w:rPr>
              <w:t>教育部学科评估</w:t>
            </w:r>
            <w:r>
              <w:rPr>
                <w:rFonts w:ascii="Times New Roman" w:eastAsia="宋体" w:hAnsi="Times New Roman" w:cs="Times New Roman"/>
                <w:snapToGrid w:val="0"/>
                <w:color w:val="000000" w:themeColor="text1"/>
                <w:kern w:val="0"/>
                <w:sz w:val="24"/>
                <w:szCs w:val="24"/>
              </w:rPr>
              <w:t>A</w:t>
            </w:r>
            <w:r>
              <w:rPr>
                <w:rFonts w:ascii="Times New Roman" w:eastAsia="宋体" w:hAnsi="Times New Roman" w:cs="Times New Roman" w:hint="eastAsia"/>
                <w:snapToGrid w:val="0"/>
                <w:color w:val="000000" w:themeColor="text1"/>
                <w:kern w:val="0"/>
                <w:sz w:val="24"/>
                <w:szCs w:val="24"/>
              </w:rPr>
              <w:t>、</w:t>
            </w:r>
            <w:r>
              <w:rPr>
                <w:rFonts w:ascii="Times New Roman" w:eastAsia="宋体" w:hAnsi="Times New Roman" w:cs="Times New Roman"/>
                <w:snapToGrid w:val="0"/>
                <w:color w:val="000000" w:themeColor="text1"/>
                <w:kern w:val="0"/>
                <w:sz w:val="24"/>
                <w:szCs w:val="24"/>
              </w:rPr>
              <w:t>B</w:t>
            </w:r>
            <w:r>
              <w:rPr>
                <w:rFonts w:ascii="Times New Roman" w:eastAsia="宋体" w:hAnsi="Times New Roman" w:cs="Times New Roman" w:hint="eastAsia"/>
                <w:snapToGrid w:val="0"/>
                <w:color w:val="000000" w:themeColor="text1"/>
                <w:kern w:val="0"/>
                <w:sz w:val="24"/>
                <w:szCs w:val="24"/>
              </w:rPr>
              <w:t>类学科（</w:t>
            </w:r>
            <w:proofErr w:type="gramStart"/>
            <w:r>
              <w:rPr>
                <w:rFonts w:ascii="Times New Roman" w:eastAsia="宋体" w:hAnsi="Times New Roman" w:cs="Times New Roman" w:hint="eastAsia"/>
                <w:snapToGrid w:val="0"/>
                <w:color w:val="000000" w:themeColor="text1"/>
                <w:kern w:val="0"/>
                <w:sz w:val="24"/>
                <w:szCs w:val="24"/>
              </w:rPr>
              <w:t>个</w:t>
            </w:r>
            <w:proofErr w:type="gramEnd"/>
            <w:r>
              <w:rPr>
                <w:rFonts w:ascii="Times New Roman" w:eastAsia="宋体" w:hAnsi="Times New Roman" w:cs="Times New Roman" w:hint="eastAsia"/>
                <w:snapToGrid w:val="0"/>
                <w:color w:val="000000" w:themeColor="text1"/>
                <w:kern w:val="0"/>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4</w:t>
            </w:r>
          </w:p>
        </w:tc>
        <w:tc>
          <w:tcPr>
            <w:tcW w:w="1276" w:type="dxa"/>
            <w:tcBorders>
              <w:top w:val="single" w:sz="6" w:space="0" w:color="auto"/>
              <w:left w:val="single" w:sz="6" w:space="0" w:color="auto"/>
              <w:bottom w:val="single" w:sz="6" w:space="0" w:color="auto"/>
              <w:right w:val="single" w:sz="12"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7</w:t>
            </w:r>
          </w:p>
        </w:tc>
      </w:tr>
      <w:tr w:rsidR="00320517">
        <w:trPr>
          <w:jc w:val="center"/>
        </w:trPr>
        <w:tc>
          <w:tcPr>
            <w:tcW w:w="976" w:type="dxa"/>
            <w:vMerge/>
            <w:tcBorders>
              <w:left w:val="single" w:sz="12" w:space="0" w:color="auto"/>
              <w:right w:val="single" w:sz="6" w:space="0" w:color="auto"/>
            </w:tcBorders>
            <w:vAlign w:val="center"/>
          </w:tcPr>
          <w:p w:rsidR="00320517" w:rsidRDefault="00320517">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p>
        </w:tc>
        <w:tc>
          <w:tcPr>
            <w:tcW w:w="5376"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10.</w:t>
            </w:r>
            <w:r>
              <w:rPr>
                <w:rFonts w:ascii="Times New Roman" w:eastAsia="宋体" w:hAnsi="Times New Roman" w:cs="Times New Roman" w:hint="eastAsia"/>
                <w:snapToGrid w:val="0"/>
                <w:color w:val="000000" w:themeColor="text1"/>
                <w:kern w:val="0"/>
                <w:sz w:val="24"/>
                <w:szCs w:val="24"/>
              </w:rPr>
              <w:t>博士学位授权点（</w:t>
            </w:r>
            <w:proofErr w:type="gramStart"/>
            <w:r>
              <w:rPr>
                <w:rFonts w:ascii="Times New Roman" w:eastAsia="宋体" w:hAnsi="Times New Roman" w:cs="Times New Roman" w:hint="eastAsia"/>
                <w:snapToGrid w:val="0"/>
                <w:color w:val="000000" w:themeColor="text1"/>
                <w:kern w:val="0"/>
                <w:sz w:val="24"/>
                <w:szCs w:val="24"/>
              </w:rPr>
              <w:t>个</w:t>
            </w:r>
            <w:proofErr w:type="gramEnd"/>
            <w:r>
              <w:rPr>
                <w:rFonts w:ascii="Times New Roman" w:eastAsia="宋体" w:hAnsi="Times New Roman" w:cs="Times New Roman" w:hint="eastAsia"/>
                <w:snapToGrid w:val="0"/>
                <w:color w:val="000000" w:themeColor="text1"/>
                <w:kern w:val="0"/>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10</w:t>
            </w:r>
          </w:p>
        </w:tc>
        <w:tc>
          <w:tcPr>
            <w:tcW w:w="1276" w:type="dxa"/>
            <w:tcBorders>
              <w:top w:val="single" w:sz="6" w:space="0" w:color="auto"/>
              <w:left w:val="single" w:sz="6" w:space="0" w:color="auto"/>
              <w:bottom w:val="single" w:sz="6" w:space="0" w:color="auto"/>
              <w:right w:val="single" w:sz="12"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16</w:t>
            </w:r>
          </w:p>
        </w:tc>
      </w:tr>
      <w:tr w:rsidR="00320517">
        <w:trPr>
          <w:jc w:val="center"/>
        </w:trPr>
        <w:tc>
          <w:tcPr>
            <w:tcW w:w="976" w:type="dxa"/>
            <w:vMerge/>
            <w:tcBorders>
              <w:left w:val="single" w:sz="12" w:space="0" w:color="auto"/>
              <w:bottom w:val="single" w:sz="6" w:space="0" w:color="auto"/>
              <w:right w:val="single" w:sz="6" w:space="0" w:color="auto"/>
            </w:tcBorders>
            <w:vAlign w:val="center"/>
          </w:tcPr>
          <w:p w:rsidR="00320517" w:rsidRDefault="00320517">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p>
        </w:tc>
        <w:tc>
          <w:tcPr>
            <w:tcW w:w="5376"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11.</w:t>
            </w:r>
            <w:r>
              <w:rPr>
                <w:rFonts w:ascii="Times New Roman" w:eastAsia="宋体" w:hAnsi="Times New Roman" w:cs="Times New Roman" w:hint="eastAsia"/>
                <w:snapToGrid w:val="0"/>
                <w:color w:val="000000" w:themeColor="text1"/>
                <w:kern w:val="0"/>
                <w:sz w:val="24"/>
                <w:szCs w:val="24"/>
              </w:rPr>
              <w:t>硕士学位授权点（</w:t>
            </w:r>
            <w:proofErr w:type="gramStart"/>
            <w:r>
              <w:rPr>
                <w:rFonts w:ascii="Times New Roman" w:eastAsia="宋体" w:hAnsi="Times New Roman" w:cs="Times New Roman" w:hint="eastAsia"/>
                <w:snapToGrid w:val="0"/>
                <w:color w:val="000000" w:themeColor="text1"/>
                <w:kern w:val="0"/>
                <w:sz w:val="24"/>
                <w:szCs w:val="24"/>
              </w:rPr>
              <w:t>个</w:t>
            </w:r>
            <w:proofErr w:type="gramEnd"/>
            <w:r>
              <w:rPr>
                <w:rFonts w:ascii="Times New Roman" w:eastAsia="宋体" w:hAnsi="Times New Roman" w:cs="Times New Roman" w:hint="eastAsia"/>
                <w:snapToGrid w:val="0"/>
                <w:color w:val="000000" w:themeColor="text1"/>
                <w:kern w:val="0"/>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69</w:t>
            </w:r>
          </w:p>
        </w:tc>
        <w:tc>
          <w:tcPr>
            <w:tcW w:w="1276" w:type="dxa"/>
            <w:tcBorders>
              <w:top w:val="single" w:sz="6" w:space="0" w:color="auto"/>
              <w:left w:val="single" w:sz="6" w:space="0" w:color="auto"/>
              <w:bottom w:val="single" w:sz="6" w:space="0" w:color="auto"/>
              <w:right w:val="single" w:sz="12"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72</w:t>
            </w:r>
          </w:p>
        </w:tc>
      </w:tr>
      <w:tr w:rsidR="00320517">
        <w:trPr>
          <w:trHeight w:val="977"/>
          <w:jc w:val="center"/>
        </w:trPr>
        <w:tc>
          <w:tcPr>
            <w:tcW w:w="976" w:type="dxa"/>
            <w:tcBorders>
              <w:top w:val="single" w:sz="6" w:space="0" w:color="auto"/>
              <w:left w:val="single" w:sz="12"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hint="eastAsia"/>
                <w:snapToGrid w:val="0"/>
                <w:color w:val="000000" w:themeColor="text1"/>
                <w:kern w:val="0"/>
                <w:sz w:val="24"/>
                <w:szCs w:val="24"/>
              </w:rPr>
              <w:t>科学</w:t>
            </w:r>
          </w:p>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hint="eastAsia"/>
                <w:snapToGrid w:val="0"/>
                <w:color w:val="000000" w:themeColor="text1"/>
                <w:kern w:val="0"/>
                <w:sz w:val="24"/>
                <w:szCs w:val="24"/>
              </w:rPr>
              <w:t>研究</w:t>
            </w:r>
          </w:p>
        </w:tc>
        <w:tc>
          <w:tcPr>
            <w:tcW w:w="5376"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12.</w:t>
            </w:r>
            <w:r>
              <w:rPr>
                <w:rFonts w:ascii="Times New Roman" w:eastAsia="宋体" w:hAnsi="Times New Roman" w:cs="Times New Roman" w:hint="eastAsia"/>
                <w:snapToGrid w:val="0"/>
                <w:color w:val="000000" w:themeColor="text1"/>
                <w:kern w:val="0"/>
                <w:sz w:val="24"/>
                <w:szCs w:val="24"/>
              </w:rPr>
              <w:t>省级及以上科研平台（</w:t>
            </w:r>
            <w:proofErr w:type="gramStart"/>
            <w:r>
              <w:rPr>
                <w:rFonts w:ascii="Times New Roman" w:eastAsia="宋体" w:hAnsi="Times New Roman" w:cs="Times New Roman" w:hint="eastAsia"/>
                <w:snapToGrid w:val="0"/>
                <w:color w:val="000000" w:themeColor="text1"/>
                <w:kern w:val="0"/>
                <w:sz w:val="24"/>
                <w:szCs w:val="24"/>
              </w:rPr>
              <w:t>个</w:t>
            </w:r>
            <w:proofErr w:type="gramEnd"/>
            <w:r>
              <w:rPr>
                <w:rFonts w:ascii="Times New Roman" w:eastAsia="宋体" w:hAnsi="Times New Roman" w:cs="Times New Roman" w:hint="eastAsia"/>
                <w:snapToGrid w:val="0"/>
                <w:color w:val="000000" w:themeColor="text1"/>
                <w:kern w:val="0"/>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88</w:t>
            </w:r>
          </w:p>
        </w:tc>
        <w:tc>
          <w:tcPr>
            <w:tcW w:w="1276" w:type="dxa"/>
            <w:tcBorders>
              <w:top w:val="single" w:sz="6" w:space="0" w:color="auto"/>
              <w:left w:val="single" w:sz="6" w:space="0" w:color="auto"/>
              <w:bottom w:val="single" w:sz="6" w:space="0" w:color="auto"/>
              <w:right w:val="single" w:sz="12"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95</w:t>
            </w:r>
          </w:p>
        </w:tc>
      </w:tr>
      <w:tr w:rsidR="00320517">
        <w:trPr>
          <w:jc w:val="center"/>
        </w:trPr>
        <w:tc>
          <w:tcPr>
            <w:tcW w:w="976" w:type="dxa"/>
            <w:vMerge w:val="restart"/>
            <w:tcBorders>
              <w:top w:val="single" w:sz="6" w:space="0" w:color="auto"/>
              <w:left w:val="single" w:sz="12"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hint="eastAsia"/>
                <w:snapToGrid w:val="0"/>
                <w:color w:val="000000" w:themeColor="text1"/>
                <w:kern w:val="0"/>
                <w:sz w:val="24"/>
                <w:szCs w:val="24"/>
              </w:rPr>
              <w:t>师资</w:t>
            </w:r>
          </w:p>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hint="eastAsia"/>
                <w:snapToGrid w:val="0"/>
                <w:color w:val="000000" w:themeColor="text1"/>
                <w:kern w:val="0"/>
                <w:sz w:val="24"/>
                <w:szCs w:val="24"/>
              </w:rPr>
              <w:t>队伍</w:t>
            </w:r>
          </w:p>
        </w:tc>
        <w:tc>
          <w:tcPr>
            <w:tcW w:w="5376"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13.</w:t>
            </w:r>
            <w:r>
              <w:rPr>
                <w:rFonts w:ascii="Times New Roman" w:eastAsia="宋体" w:hAnsi="Times New Roman" w:cs="Times New Roman" w:hint="eastAsia"/>
                <w:snapToGrid w:val="0"/>
                <w:color w:val="000000" w:themeColor="text1"/>
                <w:kern w:val="0"/>
                <w:sz w:val="24"/>
                <w:szCs w:val="24"/>
              </w:rPr>
              <w:t>生师比（</w:t>
            </w:r>
            <w:r>
              <w:rPr>
                <w:rFonts w:ascii="Times New Roman" w:eastAsia="宋体" w:hAnsi="Times New Roman" w:cs="Times New Roman"/>
                <w:snapToGrid w:val="0"/>
                <w:color w:val="000000" w:themeColor="text1"/>
                <w:kern w:val="0"/>
                <w:sz w:val="24"/>
                <w:szCs w:val="24"/>
              </w:rPr>
              <w:t>%</w:t>
            </w:r>
            <w:r>
              <w:rPr>
                <w:rFonts w:ascii="Times New Roman" w:eastAsia="宋体" w:hAnsi="Times New Roman" w:cs="Times New Roman" w:hint="eastAsia"/>
                <w:snapToGrid w:val="0"/>
                <w:color w:val="000000" w:themeColor="text1"/>
                <w:kern w:val="0"/>
                <w:sz w:val="24"/>
                <w:szCs w:val="24"/>
              </w:rPr>
              <w:t>）</w:t>
            </w:r>
            <w:r>
              <w:rPr>
                <w:rFonts w:ascii="Times New Roman" w:eastAsia="宋体" w:hAnsi="Times New Roman" w:cs="Times New Roman"/>
                <w:snapToGrid w:val="0"/>
                <w:color w:val="000000" w:themeColor="text1"/>
                <w:kern w:val="0"/>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18.21</w:t>
            </w:r>
          </w:p>
        </w:tc>
        <w:tc>
          <w:tcPr>
            <w:tcW w:w="1276" w:type="dxa"/>
            <w:tcBorders>
              <w:top w:val="single" w:sz="6" w:space="0" w:color="auto"/>
              <w:left w:val="single" w:sz="6" w:space="0" w:color="auto"/>
              <w:bottom w:val="single" w:sz="6" w:space="0" w:color="auto"/>
              <w:right w:val="single" w:sz="12"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17.9</w:t>
            </w:r>
          </w:p>
        </w:tc>
      </w:tr>
      <w:tr w:rsidR="00320517">
        <w:trPr>
          <w:jc w:val="center"/>
        </w:trPr>
        <w:tc>
          <w:tcPr>
            <w:tcW w:w="976" w:type="dxa"/>
            <w:vMerge/>
            <w:tcBorders>
              <w:left w:val="single" w:sz="12" w:space="0" w:color="auto"/>
              <w:bottom w:val="single" w:sz="6" w:space="0" w:color="auto"/>
              <w:right w:val="single" w:sz="6" w:space="0" w:color="auto"/>
            </w:tcBorders>
            <w:vAlign w:val="center"/>
          </w:tcPr>
          <w:p w:rsidR="00320517" w:rsidRDefault="00320517">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p>
        </w:tc>
        <w:tc>
          <w:tcPr>
            <w:tcW w:w="5376"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14.</w:t>
            </w:r>
            <w:r>
              <w:rPr>
                <w:rFonts w:ascii="Times New Roman" w:eastAsia="宋体" w:hAnsi="Times New Roman" w:cs="Times New Roman" w:hint="eastAsia"/>
                <w:snapToGrid w:val="0"/>
                <w:color w:val="000000" w:themeColor="text1"/>
                <w:kern w:val="0"/>
                <w:sz w:val="24"/>
                <w:szCs w:val="24"/>
              </w:rPr>
              <w:t>专任教师中博士学位比例（</w:t>
            </w:r>
            <w:r>
              <w:rPr>
                <w:rFonts w:ascii="Times New Roman" w:eastAsia="宋体" w:hAnsi="Times New Roman" w:cs="Times New Roman"/>
                <w:snapToGrid w:val="0"/>
                <w:color w:val="000000" w:themeColor="text1"/>
                <w:kern w:val="0"/>
                <w:sz w:val="24"/>
                <w:szCs w:val="24"/>
              </w:rPr>
              <w:t>%</w:t>
            </w:r>
            <w:r>
              <w:rPr>
                <w:rFonts w:ascii="Times New Roman" w:eastAsia="宋体" w:hAnsi="Times New Roman" w:cs="Times New Roman" w:hint="eastAsia"/>
                <w:snapToGrid w:val="0"/>
                <w:color w:val="000000" w:themeColor="text1"/>
                <w:kern w:val="0"/>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50.33</w:t>
            </w:r>
          </w:p>
        </w:tc>
        <w:tc>
          <w:tcPr>
            <w:tcW w:w="1276" w:type="dxa"/>
            <w:tcBorders>
              <w:top w:val="single" w:sz="6" w:space="0" w:color="auto"/>
              <w:left w:val="single" w:sz="6" w:space="0" w:color="auto"/>
              <w:bottom w:val="single" w:sz="6" w:space="0" w:color="auto"/>
              <w:right w:val="single" w:sz="12"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65</w:t>
            </w:r>
          </w:p>
        </w:tc>
      </w:tr>
      <w:tr w:rsidR="00320517">
        <w:trPr>
          <w:jc w:val="center"/>
        </w:trPr>
        <w:tc>
          <w:tcPr>
            <w:tcW w:w="976" w:type="dxa"/>
            <w:vMerge w:val="restart"/>
            <w:tcBorders>
              <w:top w:val="single" w:sz="6" w:space="0" w:color="auto"/>
              <w:left w:val="single" w:sz="12"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hint="eastAsia"/>
                <w:snapToGrid w:val="0"/>
                <w:color w:val="000000" w:themeColor="text1"/>
                <w:kern w:val="0"/>
                <w:sz w:val="24"/>
                <w:szCs w:val="24"/>
              </w:rPr>
              <w:t>国际</w:t>
            </w:r>
          </w:p>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hint="eastAsia"/>
                <w:snapToGrid w:val="0"/>
                <w:color w:val="000000" w:themeColor="text1"/>
                <w:kern w:val="0"/>
                <w:sz w:val="24"/>
                <w:szCs w:val="24"/>
              </w:rPr>
              <w:t>合作</w:t>
            </w:r>
          </w:p>
        </w:tc>
        <w:tc>
          <w:tcPr>
            <w:tcW w:w="5376"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15.</w:t>
            </w:r>
            <w:r>
              <w:rPr>
                <w:rFonts w:ascii="Times New Roman" w:eastAsia="宋体" w:hAnsi="Times New Roman" w:cs="Times New Roman" w:hint="eastAsia"/>
                <w:snapToGrid w:val="0"/>
                <w:color w:val="000000" w:themeColor="text1"/>
                <w:kern w:val="0"/>
                <w:sz w:val="24"/>
                <w:szCs w:val="24"/>
              </w:rPr>
              <w:t>国际合作研究平台（</w:t>
            </w:r>
            <w:proofErr w:type="gramStart"/>
            <w:r>
              <w:rPr>
                <w:rFonts w:ascii="Times New Roman" w:eastAsia="宋体" w:hAnsi="Times New Roman" w:cs="Times New Roman" w:hint="eastAsia"/>
                <w:snapToGrid w:val="0"/>
                <w:color w:val="000000" w:themeColor="text1"/>
                <w:kern w:val="0"/>
                <w:sz w:val="24"/>
                <w:szCs w:val="24"/>
              </w:rPr>
              <w:t>个</w:t>
            </w:r>
            <w:proofErr w:type="gramEnd"/>
            <w:r>
              <w:rPr>
                <w:rFonts w:ascii="Times New Roman" w:eastAsia="宋体" w:hAnsi="Times New Roman" w:cs="Times New Roman" w:hint="eastAsia"/>
                <w:snapToGrid w:val="0"/>
                <w:color w:val="000000" w:themeColor="text1"/>
                <w:kern w:val="0"/>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11</w:t>
            </w:r>
          </w:p>
        </w:tc>
        <w:tc>
          <w:tcPr>
            <w:tcW w:w="1276" w:type="dxa"/>
            <w:tcBorders>
              <w:top w:val="single" w:sz="6" w:space="0" w:color="auto"/>
              <w:left w:val="single" w:sz="6" w:space="0" w:color="auto"/>
              <w:bottom w:val="single" w:sz="6" w:space="0" w:color="auto"/>
              <w:right w:val="single" w:sz="12"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17</w:t>
            </w:r>
          </w:p>
        </w:tc>
      </w:tr>
      <w:tr w:rsidR="00320517">
        <w:trPr>
          <w:jc w:val="center"/>
        </w:trPr>
        <w:tc>
          <w:tcPr>
            <w:tcW w:w="976" w:type="dxa"/>
            <w:vMerge/>
            <w:tcBorders>
              <w:left w:val="single" w:sz="12" w:space="0" w:color="auto"/>
              <w:bottom w:val="single" w:sz="6" w:space="0" w:color="auto"/>
              <w:right w:val="single" w:sz="6" w:space="0" w:color="auto"/>
            </w:tcBorders>
            <w:vAlign w:val="center"/>
          </w:tcPr>
          <w:p w:rsidR="00320517" w:rsidRDefault="00320517">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p>
        </w:tc>
        <w:tc>
          <w:tcPr>
            <w:tcW w:w="5376"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16.</w:t>
            </w:r>
            <w:r>
              <w:rPr>
                <w:rFonts w:ascii="Times New Roman" w:eastAsia="宋体" w:hAnsi="Times New Roman" w:cs="Times New Roman" w:hint="eastAsia"/>
                <w:snapToGrid w:val="0"/>
                <w:color w:val="000000" w:themeColor="text1"/>
                <w:kern w:val="0"/>
                <w:sz w:val="24"/>
                <w:szCs w:val="24"/>
              </w:rPr>
              <w:t>中外合作办学机构和项目（</w:t>
            </w:r>
            <w:proofErr w:type="gramStart"/>
            <w:r>
              <w:rPr>
                <w:rFonts w:ascii="Times New Roman" w:eastAsia="宋体" w:hAnsi="Times New Roman" w:cs="Times New Roman" w:hint="eastAsia"/>
                <w:snapToGrid w:val="0"/>
                <w:color w:val="000000" w:themeColor="text1"/>
                <w:kern w:val="0"/>
                <w:sz w:val="24"/>
                <w:szCs w:val="24"/>
              </w:rPr>
              <w:t>个</w:t>
            </w:r>
            <w:proofErr w:type="gramEnd"/>
            <w:r>
              <w:rPr>
                <w:rFonts w:ascii="Times New Roman" w:eastAsia="宋体" w:hAnsi="Times New Roman" w:cs="Times New Roman" w:hint="eastAsia"/>
                <w:snapToGrid w:val="0"/>
                <w:color w:val="000000" w:themeColor="text1"/>
                <w:kern w:val="0"/>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w:t>
            </w:r>
          </w:p>
        </w:tc>
        <w:tc>
          <w:tcPr>
            <w:tcW w:w="1276" w:type="dxa"/>
            <w:tcBorders>
              <w:top w:val="single" w:sz="6" w:space="0" w:color="auto"/>
              <w:left w:val="single" w:sz="6" w:space="0" w:color="auto"/>
              <w:bottom w:val="single" w:sz="6" w:space="0" w:color="auto"/>
              <w:right w:val="single" w:sz="12"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3</w:t>
            </w:r>
          </w:p>
        </w:tc>
      </w:tr>
      <w:tr w:rsidR="00320517">
        <w:trPr>
          <w:jc w:val="center"/>
        </w:trPr>
        <w:tc>
          <w:tcPr>
            <w:tcW w:w="976" w:type="dxa"/>
            <w:vMerge w:val="restart"/>
            <w:tcBorders>
              <w:top w:val="single" w:sz="6" w:space="0" w:color="auto"/>
              <w:left w:val="single" w:sz="12"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hint="eastAsia"/>
                <w:snapToGrid w:val="0"/>
                <w:color w:val="000000" w:themeColor="text1"/>
                <w:kern w:val="0"/>
                <w:sz w:val="24"/>
                <w:szCs w:val="24"/>
              </w:rPr>
              <w:t>综合</w:t>
            </w:r>
          </w:p>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hint="eastAsia"/>
                <w:snapToGrid w:val="0"/>
                <w:color w:val="000000" w:themeColor="text1"/>
                <w:kern w:val="0"/>
                <w:sz w:val="24"/>
                <w:szCs w:val="24"/>
              </w:rPr>
              <w:t>实力</w:t>
            </w:r>
          </w:p>
        </w:tc>
        <w:tc>
          <w:tcPr>
            <w:tcW w:w="5376"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17.</w:t>
            </w:r>
            <w:r>
              <w:rPr>
                <w:rFonts w:ascii="Times New Roman" w:eastAsia="宋体" w:hAnsi="Times New Roman" w:cs="Times New Roman" w:hint="eastAsia"/>
                <w:snapToGrid w:val="0"/>
                <w:color w:val="000000" w:themeColor="text1"/>
                <w:kern w:val="0"/>
                <w:sz w:val="24"/>
                <w:szCs w:val="24"/>
              </w:rPr>
              <w:t>进入国家</w:t>
            </w:r>
            <w:r>
              <w:rPr>
                <w:rFonts w:ascii="Times New Roman" w:eastAsia="宋体" w:hAnsi="Times New Roman" w:cs="Times New Roman"/>
                <w:snapToGrid w:val="0"/>
                <w:color w:val="000000" w:themeColor="text1"/>
                <w:kern w:val="0"/>
                <w:sz w:val="24"/>
                <w:szCs w:val="24"/>
              </w:rPr>
              <w:t>“</w:t>
            </w:r>
            <w:r>
              <w:rPr>
                <w:rFonts w:ascii="Times New Roman" w:eastAsia="宋体" w:hAnsi="Times New Roman" w:cs="Times New Roman" w:hint="eastAsia"/>
                <w:snapToGrid w:val="0"/>
                <w:color w:val="000000" w:themeColor="text1"/>
                <w:kern w:val="0"/>
                <w:sz w:val="24"/>
                <w:szCs w:val="24"/>
              </w:rPr>
              <w:t>世界一流学科</w:t>
            </w:r>
            <w:r>
              <w:rPr>
                <w:rFonts w:ascii="Times New Roman" w:eastAsia="宋体" w:hAnsi="Times New Roman" w:cs="Times New Roman"/>
                <w:snapToGrid w:val="0"/>
                <w:color w:val="000000" w:themeColor="text1"/>
                <w:kern w:val="0"/>
                <w:sz w:val="24"/>
                <w:szCs w:val="24"/>
              </w:rPr>
              <w:t>”</w:t>
            </w:r>
            <w:r>
              <w:rPr>
                <w:rFonts w:ascii="Times New Roman" w:eastAsia="宋体" w:hAnsi="Times New Roman" w:cs="Times New Roman" w:hint="eastAsia"/>
                <w:snapToGrid w:val="0"/>
                <w:color w:val="000000" w:themeColor="text1"/>
                <w:kern w:val="0"/>
                <w:sz w:val="24"/>
                <w:szCs w:val="24"/>
              </w:rPr>
              <w:t>建设的高校（所）</w:t>
            </w:r>
          </w:p>
        </w:tc>
        <w:tc>
          <w:tcPr>
            <w:tcW w:w="1134"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0</w:t>
            </w:r>
          </w:p>
        </w:tc>
        <w:tc>
          <w:tcPr>
            <w:tcW w:w="1276" w:type="dxa"/>
            <w:tcBorders>
              <w:top w:val="single" w:sz="6" w:space="0" w:color="auto"/>
              <w:left w:val="single" w:sz="6" w:space="0" w:color="auto"/>
              <w:bottom w:val="single" w:sz="6" w:space="0" w:color="auto"/>
              <w:right w:val="single" w:sz="12"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w:t>
            </w:r>
          </w:p>
        </w:tc>
      </w:tr>
      <w:tr w:rsidR="00320517">
        <w:trPr>
          <w:jc w:val="center"/>
        </w:trPr>
        <w:tc>
          <w:tcPr>
            <w:tcW w:w="976" w:type="dxa"/>
            <w:vMerge/>
            <w:tcBorders>
              <w:left w:val="single" w:sz="12" w:space="0" w:color="auto"/>
              <w:bottom w:val="single" w:sz="6" w:space="0" w:color="auto"/>
              <w:right w:val="single" w:sz="6" w:space="0" w:color="auto"/>
            </w:tcBorders>
            <w:vAlign w:val="center"/>
          </w:tcPr>
          <w:p w:rsidR="00320517" w:rsidRDefault="00320517">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p>
        </w:tc>
        <w:tc>
          <w:tcPr>
            <w:tcW w:w="5376"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18.</w:t>
            </w:r>
            <w:r>
              <w:rPr>
                <w:rFonts w:ascii="Times New Roman" w:eastAsia="宋体" w:hAnsi="Times New Roman" w:cs="Times New Roman" w:hint="eastAsia"/>
                <w:snapToGrid w:val="0"/>
                <w:color w:val="000000" w:themeColor="text1"/>
                <w:kern w:val="0"/>
                <w:sz w:val="24"/>
                <w:szCs w:val="24"/>
              </w:rPr>
              <w:t>进入广东省</w:t>
            </w:r>
            <w:r>
              <w:rPr>
                <w:rFonts w:ascii="Times New Roman" w:eastAsia="宋体" w:hAnsi="Times New Roman" w:cs="Times New Roman"/>
                <w:snapToGrid w:val="0"/>
                <w:color w:val="000000" w:themeColor="text1"/>
                <w:kern w:val="0"/>
                <w:sz w:val="24"/>
                <w:szCs w:val="24"/>
              </w:rPr>
              <w:t>“</w:t>
            </w:r>
            <w:r>
              <w:rPr>
                <w:rFonts w:ascii="Times New Roman" w:eastAsia="宋体" w:hAnsi="Times New Roman" w:cs="Times New Roman" w:hint="eastAsia"/>
                <w:snapToGrid w:val="0"/>
                <w:color w:val="000000" w:themeColor="text1"/>
                <w:kern w:val="0"/>
                <w:sz w:val="24"/>
                <w:szCs w:val="24"/>
              </w:rPr>
              <w:t>冲一流</w:t>
            </w:r>
            <w:r>
              <w:rPr>
                <w:rFonts w:ascii="Times New Roman" w:eastAsia="宋体" w:hAnsi="Times New Roman" w:cs="Times New Roman"/>
                <w:snapToGrid w:val="0"/>
                <w:color w:val="000000" w:themeColor="text1"/>
                <w:kern w:val="0"/>
                <w:sz w:val="24"/>
                <w:szCs w:val="24"/>
              </w:rPr>
              <w:t>”</w:t>
            </w:r>
            <w:r>
              <w:rPr>
                <w:rFonts w:ascii="Times New Roman" w:eastAsia="宋体" w:hAnsi="Times New Roman" w:cs="Times New Roman" w:hint="eastAsia"/>
                <w:snapToGrid w:val="0"/>
                <w:color w:val="000000" w:themeColor="text1"/>
                <w:kern w:val="0"/>
                <w:sz w:val="24"/>
                <w:szCs w:val="24"/>
              </w:rPr>
              <w:t>整体建设高校（所）</w:t>
            </w:r>
          </w:p>
        </w:tc>
        <w:tc>
          <w:tcPr>
            <w:tcW w:w="1134" w:type="dxa"/>
            <w:tcBorders>
              <w:top w:val="single" w:sz="6" w:space="0" w:color="auto"/>
              <w:left w:val="single" w:sz="6" w:space="0" w:color="auto"/>
              <w:bottom w:val="single" w:sz="6" w:space="0" w:color="auto"/>
              <w:right w:val="single" w:sz="6"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0</w:t>
            </w:r>
          </w:p>
        </w:tc>
        <w:tc>
          <w:tcPr>
            <w:tcW w:w="1276" w:type="dxa"/>
            <w:tcBorders>
              <w:top w:val="single" w:sz="6" w:space="0" w:color="auto"/>
              <w:left w:val="single" w:sz="6" w:space="0" w:color="auto"/>
              <w:bottom w:val="single" w:sz="6" w:space="0" w:color="auto"/>
              <w:right w:val="single" w:sz="12" w:space="0" w:color="auto"/>
            </w:tcBorders>
            <w:vAlign w:val="center"/>
          </w:tcPr>
          <w:p w:rsidR="00320517" w:rsidRDefault="009C616F">
            <w:pPr>
              <w:adjustRightInd w:val="0"/>
              <w:snapToGrid w:val="0"/>
              <w:spacing w:line="360" w:lineRule="exact"/>
              <w:jc w:val="center"/>
              <w:rPr>
                <w:rFonts w:ascii="Times New Roman" w:eastAsia="宋体" w:hAnsi="Times New Roman" w:cs="Times New Roman"/>
                <w:snapToGrid w:val="0"/>
                <w:color w:val="000000" w:themeColor="text1"/>
                <w:kern w:val="0"/>
                <w:sz w:val="24"/>
                <w:szCs w:val="24"/>
              </w:rPr>
            </w:pPr>
            <w:r>
              <w:rPr>
                <w:rFonts w:ascii="Times New Roman" w:eastAsia="宋体" w:hAnsi="Times New Roman" w:cs="Times New Roman"/>
                <w:snapToGrid w:val="0"/>
                <w:color w:val="000000" w:themeColor="text1"/>
                <w:kern w:val="0"/>
                <w:sz w:val="24"/>
                <w:szCs w:val="24"/>
              </w:rPr>
              <w:t>2</w:t>
            </w:r>
          </w:p>
        </w:tc>
      </w:tr>
    </w:tbl>
    <w:p w:rsidR="00320517" w:rsidRDefault="009C616F">
      <w:pPr>
        <w:pStyle w:val="1"/>
        <w:adjustRightInd w:val="0"/>
        <w:snapToGrid w:val="0"/>
        <w:spacing w:before="0" w:after="0" w:line="560" w:lineRule="exact"/>
        <w:ind w:firstLine="645"/>
        <w:rPr>
          <w:rFonts w:ascii="Times New Roman" w:eastAsia="黑体" w:hAnsi="Times New Roman" w:cs="Times New Roman"/>
          <w:b w:val="0"/>
          <w:color w:val="000000" w:themeColor="text1"/>
          <w:sz w:val="32"/>
          <w:szCs w:val="32"/>
        </w:rPr>
      </w:pPr>
      <w:bookmarkStart w:id="17" w:name="_Toc90628391"/>
      <w:r>
        <w:rPr>
          <w:rFonts w:ascii="Times New Roman" w:eastAsia="黑体" w:hAnsi="Times New Roman" w:cs="Times New Roman"/>
          <w:b w:val="0"/>
          <w:color w:val="000000" w:themeColor="text1"/>
          <w:sz w:val="32"/>
          <w:szCs w:val="32"/>
        </w:rPr>
        <w:lastRenderedPageBreak/>
        <w:t>三、主要任务</w:t>
      </w:r>
      <w:bookmarkEnd w:id="17"/>
    </w:p>
    <w:p w:rsidR="00320517" w:rsidRDefault="009C616F">
      <w:pPr>
        <w:pStyle w:val="2"/>
        <w:adjustRightInd w:val="0"/>
        <w:snapToGrid w:val="0"/>
        <w:spacing w:before="0" w:after="0" w:line="560" w:lineRule="exact"/>
        <w:ind w:firstLine="645"/>
        <w:rPr>
          <w:rFonts w:ascii="Times New Roman" w:eastAsia="楷体_GB2312" w:hAnsi="Times New Roman" w:cs="Times New Roman"/>
          <w:color w:val="000000" w:themeColor="text1"/>
        </w:rPr>
      </w:pPr>
      <w:bookmarkStart w:id="18" w:name="_Toc90628392"/>
      <w:r>
        <w:rPr>
          <w:rFonts w:ascii="Times New Roman" w:eastAsia="楷体_GB2312" w:hAnsi="Times New Roman" w:cs="Times New Roman"/>
          <w:color w:val="000000" w:themeColor="text1"/>
        </w:rPr>
        <w:t>（一）聚焦国家战略，优化高等教育结构</w:t>
      </w:r>
      <w:bookmarkEnd w:id="18"/>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围绕国家重大区域战略需求，调整优化高等教育层次结构和学科专业结构，提升广州高等教育服务国家战略和区域经济社会发展的能力。加强研究生培养，提升人才培养的层次结构。支持符合条件的高校增列专业学位研究生授权点，适度扩大专业学位研究生培养规模；鼓励高水平大学建设高校加强重点学科和学位点建设，稳步扩大研究生培养规模，不断提高研究生培养质量。主动适应社会需求，加快学科专业结构调整。加强对高校学科专业设置的引导，稳步提升理工科专业占比，聚焦新产业、新业态发展需求，大力支持新一代信息技术、人工智能、生物医药、智能制造、新能</w:t>
      </w:r>
      <w:r>
        <w:rPr>
          <w:rFonts w:ascii="Times New Roman" w:eastAsia="仿宋_GB2312" w:hAnsi="Times New Roman" w:cs="Times New Roman"/>
          <w:color w:val="000000" w:themeColor="text1"/>
          <w:sz w:val="32"/>
          <w:szCs w:val="32"/>
        </w:rPr>
        <w:t>源、新材料、</w:t>
      </w:r>
      <w:proofErr w:type="gramStart"/>
      <w:r>
        <w:rPr>
          <w:rFonts w:ascii="Times New Roman" w:eastAsia="仿宋_GB2312" w:hAnsi="Times New Roman" w:cs="Times New Roman"/>
          <w:color w:val="000000" w:themeColor="text1"/>
          <w:sz w:val="32"/>
          <w:szCs w:val="32"/>
        </w:rPr>
        <w:t>云计算</w:t>
      </w:r>
      <w:proofErr w:type="gramEnd"/>
      <w:r>
        <w:rPr>
          <w:rFonts w:ascii="Times New Roman" w:eastAsia="仿宋_GB2312" w:hAnsi="Times New Roman" w:cs="Times New Roman"/>
          <w:color w:val="000000" w:themeColor="text1"/>
          <w:sz w:val="32"/>
          <w:szCs w:val="32"/>
        </w:rPr>
        <w:t>等相关专业的发展，增强高校学科专业设置前瞻性、科学性和针对性。以建设香港科技大学（广州）和广州交通大学为契机，统筹优化学科专业布局，用增量改革促存量调整，整体提升广州市高校学科专业结构与经济社会发展的适切性。进一步健全学科专业动态调整机制，加强预测、规划、预算、评价的统筹管理作用，推进高等教育结构布局整体优化。</w:t>
      </w:r>
    </w:p>
    <w:p w:rsidR="00320517" w:rsidRDefault="009C616F">
      <w:pPr>
        <w:pStyle w:val="2"/>
        <w:adjustRightInd w:val="0"/>
        <w:snapToGrid w:val="0"/>
        <w:spacing w:before="0" w:after="0" w:line="560" w:lineRule="exact"/>
        <w:ind w:firstLine="645"/>
        <w:rPr>
          <w:rFonts w:ascii="Times New Roman" w:eastAsia="楷体_GB2312" w:hAnsi="Times New Roman" w:cs="Times New Roman"/>
          <w:color w:val="000000" w:themeColor="text1"/>
        </w:rPr>
      </w:pPr>
      <w:bookmarkStart w:id="19" w:name="_Toc90628393"/>
      <w:r>
        <w:rPr>
          <w:rFonts w:ascii="Times New Roman" w:eastAsia="楷体_GB2312" w:hAnsi="Times New Roman" w:cs="Times New Roman"/>
          <w:color w:val="000000" w:themeColor="text1"/>
        </w:rPr>
        <w:t>（二）着力内涵特色，推进一流大学建设</w:t>
      </w:r>
      <w:bookmarkEnd w:id="19"/>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对</w:t>
      </w:r>
      <w:proofErr w:type="gramStart"/>
      <w:r>
        <w:rPr>
          <w:rFonts w:ascii="Times New Roman" w:eastAsia="仿宋_GB2312" w:hAnsi="Times New Roman" w:cs="Times New Roman"/>
          <w:color w:val="000000" w:themeColor="text1"/>
          <w:sz w:val="32"/>
          <w:szCs w:val="32"/>
        </w:rPr>
        <w:t>标世界</w:t>
      </w:r>
      <w:proofErr w:type="gramEnd"/>
      <w:r>
        <w:rPr>
          <w:rFonts w:ascii="Times New Roman" w:eastAsia="仿宋_GB2312" w:hAnsi="Times New Roman" w:cs="Times New Roman"/>
          <w:color w:val="000000" w:themeColor="text1"/>
          <w:sz w:val="32"/>
          <w:szCs w:val="32"/>
        </w:rPr>
        <w:t>一流标准，加快建设高水平大学，促进建设高校综合实力、国际声誉显著提升，个别学科达到国内领先或世界一流水平。继续支持广州大学、广州医科大</w:t>
      </w:r>
      <w:r>
        <w:rPr>
          <w:rFonts w:ascii="Times New Roman" w:eastAsia="仿宋_GB2312" w:hAnsi="Times New Roman" w:cs="Times New Roman"/>
          <w:color w:val="000000" w:themeColor="text1"/>
          <w:sz w:val="32"/>
          <w:szCs w:val="32"/>
        </w:rPr>
        <w:t>学推进高水平大学建设和实施</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冲一流、补短板、强特色</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snapToGrid w:val="0"/>
          <w:color w:val="000000" w:themeColor="text1"/>
          <w:sz w:val="32"/>
          <w:szCs w:val="32"/>
          <w:vertAlign w:val="superscript"/>
        </w:rPr>
        <w:t>5</w:t>
      </w:r>
      <w:r>
        <w:rPr>
          <w:rFonts w:ascii="Times New Roman" w:eastAsia="仿宋_GB2312" w:hAnsi="Times New Roman" w:cs="Times New Roman"/>
          <w:color w:val="000000" w:themeColor="text1"/>
          <w:sz w:val="32"/>
          <w:szCs w:val="32"/>
        </w:rPr>
        <w:t>提升计划，引导两所高校以高质</w:t>
      </w:r>
      <w:r>
        <w:rPr>
          <w:rFonts w:ascii="Times New Roman" w:eastAsia="仿宋_GB2312" w:hAnsi="Times New Roman" w:cs="Times New Roman"/>
          <w:color w:val="000000" w:themeColor="text1"/>
          <w:sz w:val="32"/>
          <w:szCs w:val="32"/>
        </w:rPr>
        <w:lastRenderedPageBreak/>
        <w:t>量高等教育体系建设为方向，走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稳定规模、改善结构、加强管理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的高水平大学建设道路。进一步扩大办学自主权，支持高校持续深化人事管理、科研管理、资源配置等方面的体制机制改革，建立和完善支持高水平大学建设的制度体系。鼓励以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双一流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学科建设为核心，着力打造优势学科群，形成学科高地，带动学科实力整体提升。加强师资队伍建设，夯实人才基石，鼓励加强高层次人才引进和培养，提升人才队伍整体素质，打造一流人才方阵。坚持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以本为本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vertAlign w:val="superscript"/>
        </w:rPr>
        <w:t>6</w:t>
      </w:r>
      <w:r>
        <w:rPr>
          <w:rFonts w:ascii="Times New Roman" w:eastAsia="仿宋_GB2312" w:hAnsi="Times New Roman" w:cs="Times New Roman"/>
          <w:color w:val="000000" w:themeColor="text1"/>
          <w:sz w:val="32"/>
          <w:szCs w:val="32"/>
        </w:rPr>
        <w:t>，推进</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四个</w:t>
      </w:r>
      <w:r>
        <w:rPr>
          <w:rFonts w:ascii="Times New Roman" w:eastAsia="仿宋_GB2312" w:hAnsi="Times New Roman" w:cs="Times New Roman"/>
          <w:color w:val="000000" w:themeColor="text1"/>
          <w:sz w:val="32"/>
          <w:szCs w:val="32"/>
        </w:rPr>
        <w:t>回归</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vertAlign w:val="superscript"/>
        </w:rPr>
        <w:t>7</w:t>
      </w:r>
      <w:r>
        <w:rPr>
          <w:rFonts w:ascii="Times New Roman" w:eastAsia="仿宋_GB2312" w:hAnsi="Times New Roman" w:cs="Times New Roman"/>
          <w:color w:val="000000" w:themeColor="text1"/>
          <w:sz w:val="32"/>
          <w:szCs w:val="32"/>
        </w:rPr>
        <w:t>，强化教学中心地位，推动高校全面深化教育教学改革，建设一批一流本科专业、一流本科课程。实施</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六卓越</w:t>
      </w:r>
      <w:proofErr w:type="gramStart"/>
      <w:r>
        <w:rPr>
          <w:rFonts w:ascii="Times New Roman" w:eastAsia="仿宋_GB2312" w:hAnsi="Times New Roman" w:cs="Times New Roman"/>
          <w:color w:val="000000" w:themeColor="text1"/>
          <w:sz w:val="32"/>
          <w:szCs w:val="32"/>
        </w:rPr>
        <w:t>一</w:t>
      </w:r>
      <w:proofErr w:type="gramEnd"/>
      <w:r>
        <w:rPr>
          <w:rFonts w:ascii="Times New Roman" w:eastAsia="仿宋_GB2312" w:hAnsi="Times New Roman" w:cs="Times New Roman"/>
          <w:color w:val="000000" w:themeColor="text1"/>
          <w:sz w:val="32"/>
          <w:szCs w:val="32"/>
        </w:rPr>
        <w:t>拔尖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vertAlign w:val="superscript"/>
        </w:rPr>
        <w:t>8</w:t>
      </w:r>
      <w:r>
        <w:rPr>
          <w:rFonts w:ascii="Times New Roman" w:eastAsia="仿宋_GB2312" w:hAnsi="Times New Roman" w:cs="Times New Roman"/>
          <w:color w:val="000000" w:themeColor="text1"/>
          <w:sz w:val="32"/>
          <w:szCs w:val="32"/>
        </w:rPr>
        <w:t>计划全面提高人才培养质量。</w:t>
      </w:r>
    </w:p>
    <w:p w:rsidR="00320517" w:rsidRDefault="009C616F">
      <w:pPr>
        <w:pStyle w:val="2"/>
        <w:adjustRightInd w:val="0"/>
        <w:snapToGrid w:val="0"/>
        <w:spacing w:before="0" w:after="0" w:line="560" w:lineRule="exact"/>
        <w:ind w:firstLine="645"/>
        <w:rPr>
          <w:rFonts w:ascii="Times New Roman" w:eastAsia="楷体_GB2312" w:hAnsi="Times New Roman" w:cs="Times New Roman"/>
          <w:color w:val="000000" w:themeColor="text1"/>
        </w:rPr>
      </w:pPr>
      <w:bookmarkStart w:id="20" w:name="_Toc90628394"/>
      <w:r>
        <w:rPr>
          <w:rFonts w:ascii="Times New Roman" w:eastAsia="楷体_GB2312" w:hAnsi="Times New Roman" w:cs="Times New Roman"/>
          <w:color w:val="000000" w:themeColor="text1"/>
        </w:rPr>
        <w:t>（三）坚持立德树人，实施教育综合改革</w:t>
      </w:r>
      <w:bookmarkEnd w:id="20"/>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坚持不懈用习近平新时代中国特色社会主义思想铸魂育人，充分发挥思想政治理论课在立德树人中的关键课程作用，深化新时代学校</w:t>
      </w:r>
      <w:proofErr w:type="gramStart"/>
      <w:r>
        <w:rPr>
          <w:rFonts w:ascii="Times New Roman" w:eastAsia="仿宋_GB2312" w:hAnsi="Times New Roman" w:cs="Times New Roman"/>
          <w:color w:val="000000" w:themeColor="text1"/>
          <w:sz w:val="32"/>
          <w:szCs w:val="32"/>
        </w:rPr>
        <w:t>思政课改革</w:t>
      </w:r>
      <w:proofErr w:type="gramEnd"/>
      <w:r>
        <w:rPr>
          <w:rFonts w:ascii="Times New Roman" w:eastAsia="仿宋_GB2312" w:hAnsi="Times New Roman" w:cs="Times New Roman"/>
          <w:color w:val="000000" w:themeColor="text1"/>
          <w:sz w:val="32"/>
          <w:szCs w:val="32"/>
        </w:rPr>
        <w:t>创新。整体推进课程思政，发挥所有课程育人功能，构建全面覆盖、类型丰富、层次递进、相互支撑的课程体系。加强</w:t>
      </w:r>
      <w:proofErr w:type="gramStart"/>
      <w:r>
        <w:rPr>
          <w:rFonts w:ascii="Times New Roman" w:eastAsia="仿宋_GB2312" w:hAnsi="Times New Roman" w:cs="Times New Roman"/>
          <w:color w:val="000000" w:themeColor="text1"/>
          <w:sz w:val="32"/>
          <w:szCs w:val="32"/>
        </w:rPr>
        <w:t>思政课</w:t>
      </w:r>
      <w:proofErr w:type="gramEnd"/>
      <w:r>
        <w:rPr>
          <w:rFonts w:ascii="Times New Roman" w:eastAsia="仿宋_GB2312" w:hAnsi="Times New Roman" w:cs="Times New Roman"/>
          <w:color w:val="000000" w:themeColor="text1"/>
          <w:sz w:val="32"/>
          <w:szCs w:val="32"/>
        </w:rPr>
        <w:t>教师队伍建设，制定培养培训规划，完善评价与激励机制，增强</w:t>
      </w:r>
      <w:proofErr w:type="gramStart"/>
      <w:r>
        <w:rPr>
          <w:rFonts w:ascii="Times New Roman" w:eastAsia="仿宋_GB2312" w:hAnsi="Times New Roman" w:cs="Times New Roman"/>
          <w:color w:val="000000" w:themeColor="text1"/>
          <w:sz w:val="32"/>
          <w:szCs w:val="32"/>
        </w:rPr>
        <w:t>思政课</w:t>
      </w:r>
      <w:proofErr w:type="gramEnd"/>
      <w:r>
        <w:rPr>
          <w:rFonts w:ascii="Times New Roman" w:eastAsia="仿宋_GB2312" w:hAnsi="Times New Roman" w:cs="Times New Roman"/>
          <w:color w:val="000000" w:themeColor="text1"/>
          <w:sz w:val="32"/>
          <w:szCs w:val="32"/>
        </w:rPr>
        <w:t>教师的职业认同感、荣誉感、责任感。有序推进高校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三全育人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vertAlign w:val="superscript"/>
        </w:rPr>
        <w:t>9</w:t>
      </w:r>
      <w:r>
        <w:rPr>
          <w:rFonts w:ascii="Times New Roman" w:eastAsia="仿宋_GB2312" w:hAnsi="Times New Roman" w:cs="Times New Roman"/>
          <w:color w:val="000000" w:themeColor="text1"/>
          <w:sz w:val="32"/>
          <w:szCs w:val="32"/>
        </w:rPr>
        <w:t>体制机制建设试点工作。深化教育教学改革，着力提高人才培养质量。实施高等教育教学质量与教学改革工程，将学科专业结构布局优化、人才培养模式改革、体制机制创新、</w:t>
      </w:r>
      <w:r>
        <w:rPr>
          <w:rFonts w:ascii="Times New Roman" w:eastAsia="仿宋_GB2312" w:hAnsi="Times New Roman" w:cs="Times New Roman"/>
          <w:color w:val="000000" w:themeColor="text1"/>
          <w:sz w:val="32"/>
          <w:szCs w:val="32"/>
        </w:rPr>
        <w:t>质量保障体系建设等重点领域改革向深层次推进，重视发挥改革项目的示范引领作用，推动人才培养质量全面提升。</w:t>
      </w:r>
    </w:p>
    <w:p w:rsidR="00320517" w:rsidRDefault="009C616F">
      <w:pPr>
        <w:pStyle w:val="2"/>
        <w:adjustRightInd w:val="0"/>
        <w:snapToGrid w:val="0"/>
        <w:spacing w:before="0" w:after="0" w:line="560" w:lineRule="exact"/>
        <w:ind w:firstLine="645"/>
        <w:rPr>
          <w:rFonts w:ascii="Times New Roman" w:eastAsia="楷体_GB2312" w:hAnsi="Times New Roman" w:cs="Times New Roman"/>
          <w:color w:val="000000" w:themeColor="text1"/>
        </w:rPr>
      </w:pPr>
      <w:bookmarkStart w:id="21" w:name="_Toc90628395"/>
      <w:r>
        <w:rPr>
          <w:rFonts w:ascii="Times New Roman" w:eastAsia="楷体_GB2312" w:hAnsi="Times New Roman" w:cs="Times New Roman"/>
          <w:color w:val="000000" w:themeColor="text1"/>
        </w:rPr>
        <w:lastRenderedPageBreak/>
        <w:t>（四）围绕区域需求，增强高校创新能力</w:t>
      </w:r>
      <w:bookmarkEnd w:id="21"/>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聚焦粤港澳大湾区建设和广州国家创新型城市建设，多</w:t>
      </w:r>
      <w:proofErr w:type="gramStart"/>
      <w:r>
        <w:rPr>
          <w:rFonts w:ascii="Times New Roman" w:eastAsia="仿宋_GB2312" w:hAnsi="Times New Roman" w:cs="Times New Roman"/>
          <w:color w:val="000000" w:themeColor="text1"/>
          <w:sz w:val="32"/>
          <w:szCs w:val="32"/>
        </w:rPr>
        <w:t>措</w:t>
      </w:r>
      <w:proofErr w:type="gramEnd"/>
      <w:r>
        <w:rPr>
          <w:rFonts w:ascii="Times New Roman" w:eastAsia="仿宋_GB2312" w:hAnsi="Times New Roman" w:cs="Times New Roman"/>
          <w:color w:val="000000" w:themeColor="text1"/>
          <w:sz w:val="32"/>
          <w:szCs w:val="32"/>
        </w:rPr>
        <w:t>并举加强高校创新能力建设，为区域经济社会高质量发展提供坚实支撑。加强重点学科建设，大力支持关键领域核心技术攻关，大力提升高校自主创新能力。强化高水平师资队伍建设，坚持引进与培养并举，构筑区域人才高地，提高原始创新能力。推进产学研深度融合，优化创新资源配置，推动创新要素聚集，提高技术创新的水平和质量。健全科技成果转化机制，营造有利于科研成果转化的制度环境，提高科研成果转化能力。深化科研评价改革，贯彻落实破除</w:t>
      </w:r>
      <w:r>
        <w:rPr>
          <w:rFonts w:ascii="Times New Roman" w:eastAsia="仿宋_GB2312" w:hAnsi="Times New Roman" w:cs="Times New Roman"/>
          <w:color w:val="000000" w:themeColor="text1"/>
          <w:sz w:val="32"/>
          <w:szCs w:val="32"/>
        </w:rPr>
        <w:t>“SCI</w:t>
      </w:r>
      <w:r>
        <w:rPr>
          <w:rFonts w:ascii="Times New Roman" w:eastAsia="仿宋_GB2312" w:hAnsi="Times New Roman" w:cs="Times New Roman"/>
          <w:color w:val="000000" w:themeColor="text1"/>
          <w:sz w:val="32"/>
          <w:szCs w:val="32"/>
        </w:rPr>
        <w:t>至上</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和提升专利质量等文件精神，建立以创新能力</w:t>
      </w:r>
      <w:r>
        <w:rPr>
          <w:rFonts w:ascii="Times New Roman" w:eastAsia="仿宋_GB2312" w:hAnsi="Times New Roman" w:cs="Times New Roman"/>
          <w:color w:val="000000" w:themeColor="text1"/>
          <w:sz w:val="32"/>
          <w:szCs w:val="32"/>
        </w:rPr>
        <w:t>、质量、实效、贡献为导向的评价体系。</w:t>
      </w:r>
    </w:p>
    <w:p w:rsidR="00320517" w:rsidRDefault="009C616F">
      <w:pPr>
        <w:pStyle w:val="2"/>
        <w:adjustRightInd w:val="0"/>
        <w:snapToGrid w:val="0"/>
        <w:spacing w:before="0" w:after="0" w:line="560" w:lineRule="exact"/>
        <w:ind w:firstLine="645"/>
        <w:rPr>
          <w:rFonts w:ascii="Times New Roman" w:eastAsia="楷体_GB2312" w:hAnsi="Times New Roman" w:cs="Times New Roman"/>
          <w:color w:val="000000" w:themeColor="text1"/>
        </w:rPr>
      </w:pPr>
      <w:bookmarkStart w:id="22" w:name="_Toc90628396"/>
      <w:r>
        <w:rPr>
          <w:rFonts w:ascii="Times New Roman" w:eastAsia="楷体_GB2312" w:hAnsi="Times New Roman" w:cs="Times New Roman"/>
          <w:color w:val="000000" w:themeColor="text1"/>
        </w:rPr>
        <w:t>（五）探索多样合作，提升开放办学水平</w:t>
      </w:r>
      <w:bookmarkEnd w:id="22"/>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坚持以高水平开放促高质量发展，加大开放办学力度，提升整体办学水平。探索合作办学新模式，完善政策支持体系，推进香港科技大学（广州）、华南理工大学广州国际校区建设。开创对外交流合作新局面，拓展和深化与港澳台地区及</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一带一路</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沿线国家的交流合作，支持市属高校师生跨国（境）学术与人文交流，提升学生赴国（境）外知名大学访学比例。充分发挥广州国际友好城市大学联盟作用，促进我市对外高等教育对外交流合作。拓宽来华国际学生生源地，扩大国际学生规模，提</w:t>
      </w:r>
      <w:r>
        <w:rPr>
          <w:rFonts w:ascii="Times New Roman" w:eastAsia="仿宋_GB2312" w:hAnsi="Times New Roman" w:cs="Times New Roman"/>
          <w:color w:val="000000" w:themeColor="text1"/>
          <w:sz w:val="32"/>
          <w:szCs w:val="32"/>
        </w:rPr>
        <w:t>升来华留学教育质量，打造</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留学广州</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品牌。</w:t>
      </w:r>
    </w:p>
    <w:p w:rsidR="00320517" w:rsidRDefault="009C616F">
      <w:pPr>
        <w:pStyle w:val="2"/>
        <w:adjustRightInd w:val="0"/>
        <w:snapToGrid w:val="0"/>
        <w:spacing w:before="0" w:after="0" w:line="560" w:lineRule="exact"/>
        <w:ind w:firstLine="645"/>
        <w:rPr>
          <w:rFonts w:ascii="Times New Roman" w:eastAsia="楷体_GB2312" w:hAnsi="Times New Roman" w:cs="Times New Roman"/>
          <w:color w:val="000000" w:themeColor="text1"/>
        </w:rPr>
      </w:pPr>
      <w:bookmarkStart w:id="23" w:name="_Toc90628397"/>
      <w:r>
        <w:rPr>
          <w:rFonts w:ascii="Times New Roman" w:eastAsia="楷体_GB2312" w:hAnsi="Times New Roman" w:cs="Times New Roman"/>
          <w:color w:val="000000" w:themeColor="text1"/>
        </w:rPr>
        <w:t>（六）强化制度建设，提高现代治理能力</w:t>
      </w:r>
      <w:bookmarkEnd w:id="23"/>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加强制度创新，推进高等教育治理体系和治理能力现代化建</w:t>
      </w:r>
      <w:r>
        <w:rPr>
          <w:rFonts w:ascii="Times New Roman" w:eastAsia="仿宋_GB2312" w:hAnsi="Times New Roman" w:cs="Times New Roman"/>
          <w:color w:val="000000" w:themeColor="text1"/>
          <w:sz w:val="32"/>
          <w:szCs w:val="32"/>
        </w:rPr>
        <w:lastRenderedPageBreak/>
        <w:t>设。健全制度体系，进一步完善高等教育管理机制、评价机制、资源配置机制、科学决策机制等基础性制度体系，推进高校内部制度建设，完善教学、科研、人事、财务、后勤、对外合作等方面的管理制度。持续深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放管服</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改革，在学科专业设置、教师聘用、职称评审、薪酬分配、科研项目管理、经费使用管理等方面进一步扩大高校办学自主权，激发高校办学活力。加强信息公开与社会监督，构建内外部监督相结合、多方</w:t>
      </w:r>
      <w:r>
        <w:rPr>
          <w:rFonts w:ascii="Times New Roman" w:eastAsia="仿宋_GB2312" w:hAnsi="Times New Roman" w:cs="Times New Roman"/>
          <w:color w:val="000000" w:themeColor="text1"/>
          <w:sz w:val="32"/>
          <w:szCs w:val="32"/>
        </w:rPr>
        <w:t>参与的监督问责体系。狠抓规章制度的落实，提高制度执行力，提升治理效能。</w:t>
      </w:r>
    </w:p>
    <w:p w:rsidR="00320517" w:rsidRDefault="009C616F">
      <w:pPr>
        <w:pStyle w:val="2"/>
        <w:adjustRightInd w:val="0"/>
        <w:snapToGrid w:val="0"/>
        <w:spacing w:before="0" w:after="0" w:line="560" w:lineRule="exact"/>
        <w:ind w:firstLine="645"/>
        <w:rPr>
          <w:rFonts w:ascii="Times New Roman" w:eastAsia="楷体_GB2312" w:hAnsi="Times New Roman" w:cs="Times New Roman"/>
          <w:color w:val="000000" w:themeColor="text1"/>
        </w:rPr>
      </w:pPr>
      <w:bookmarkStart w:id="24" w:name="_Toc90628398"/>
      <w:r>
        <w:rPr>
          <w:rFonts w:ascii="Times New Roman" w:eastAsia="楷体_GB2312" w:hAnsi="Times New Roman" w:cs="Times New Roman"/>
          <w:color w:val="000000" w:themeColor="text1"/>
        </w:rPr>
        <w:t>（七）依托新兴技术，构建智慧教育体系</w:t>
      </w:r>
      <w:bookmarkEnd w:id="24"/>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依托物联网、云计算、大数据、光网络、移动互联等新兴技术手段加快智慧教育体系建设。夯实信息化基础，大力加强信息基础设施和信息资源建设，以教育信息化推动教育现代化，助力教育教学改革创新。推进信息技术与教育教学深度融合，从人才培养理念、教学环境、培养方案、教学过程、教师素养、评价方式、育人生态等方面重构高水平人才培养体系，加强在</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智慧教学</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智慧管理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智慧评价</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等方面的探索。抢占教育信息化制高点，鼓励高</w:t>
      </w:r>
      <w:r>
        <w:rPr>
          <w:rFonts w:ascii="Times New Roman" w:eastAsia="仿宋_GB2312" w:hAnsi="Times New Roman" w:cs="Times New Roman"/>
          <w:color w:val="000000" w:themeColor="text1"/>
          <w:sz w:val="32"/>
          <w:szCs w:val="32"/>
        </w:rPr>
        <w:t>校增设大数据、人工智能等相关专业，加强新兴技术产业紧缺人才培养，为智慧教育提供长效支持。</w:t>
      </w:r>
    </w:p>
    <w:p w:rsidR="00320517" w:rsidRDefault="009C616F">
      <w:pPr>
        <w:pStyle w:val="2"/>
        <w:adjustRightInd w:val="0"/>
        <w:snapToGrid w:val="0"/>
        <w:spacing w:before="0" w:after="0" w:line="560" w:lineRule="exact"/>
        <w:ind w:firstLine="645"/>
        <w:rPr>
          <w:rFonts w:ascii="Times New Roman" w:eastAsia="楷体_GB2312" w:hAnsi="Times New Roman" w:cs="Times New Roman"/>
          <w:color w:val="000000" w:themeColor="text1"/>
        </w:rPr>
      </w:pPr>
      <w:bookmarkStart w:id="25" w:name="_Toc90628399"/>
      <w:r>
        <w:rPr>
          <w:rFonts w:ascii="Times New Roman" w:eastAsia="楷体_GB2312" w:hAnsi="Times New Roman" w:cs="Times New Roman"/>
          <w:color w:val="000000" w:themeColor="text1"/>
        </w:rPr>
        <w:t>（八）服务在穗高校，建立协同发展机制</w:t>
      </w:r>
      <w:bookmarkEnd w:id="25"/>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盘活在穗高等教育资源，推动在穗高校与广州市经济社会发展深度融合，提升在穗高校服务广州、广东、大湾区经济社会发展以及国家战略的能力。积极推动在穗高校的在地发展，引导在穗高校学科专业对接广州市经济社会发展和国家战略部署，服务</w:t>
      </w:r>
      <w:r>
        <w:rPr>
          <w:rFonts w:ascii="Times New Roman" w:eastAsia="仿宋_GB2312" w:hAnsi="Times New Roman" w:cs="Times New Roman"/>
          <w:color w:val="000000" w:themeColor="text1"/>
          <w:sz w:val="32"/>
          <w:szCs w:val="32"/>
        </w:rPr>
        <w:lastRenderedPageBreak/>
        <w:t>广州市和粤港澳大湾区产业发展新需求。加强在穗高等教育与基础教育的衔接协同，实施高校与高中协同育人平台建设工程，探索构建协同育人机制。鼓励在穗高校加强校地、校企合作，</w:t>
      </w:r>
      <w:r>
        <w:rPr>
          <w:rFonts w:ascii="Times New Roman" w:eastAsia="仿宋_GB2312" w:hAnsi="Times New Roman" w:cs="Times New Roman"/>
          <w:color w:val="000000" w:themeColor="text1"/>
          <w:sz w:val="32"/>
          <w:szCs w:val="32"/>
        </w:rPr>
        <w:t>以人才培养、科技创新、成果转化为重点，探索科学有效的合作模式，实现互惠共赢。深化拓展校</w:t>
      </w:r>
      <w:proofErr w:type="gramStart"/>
      <w:r>
        <w:rPr>
          <w:rFonts w:ascii="Times New Roman" w:eastAsia="仿宋_GB2312" w:hAnsi="Times New Roman" w:cs="Times New Roman"/>
          <w:color w:val="000000" w:themeColor="text1"/>
          <w:sz w:val="32"/>
          <w:szCs w:val="32"/>
        </w:rPr>
        <w:t>校</w:t>
      </w:r>
      <w:proofErr w:type="gramEnd"/>
      <w:r>
        <w:rPr>
          <w:rFonts w:ascii="Times New Roman" w:eastAsia="仿宋_GB2312" w:hAnsi="Times New Roman" w:cs="Times New Roman"/>
          <w:color w:val="000000" w:themeColor="text1"/>
          <w:sz w:val="32"/>
          <w:szCs w:val="32"/>
        </w:rPr>
        <w:t>合作，推进在穗部属、省属和市属高校的交流合作与资源平台共享，通过优势互补、相互促进，共谋高质量发展。</w:t>
      </w:r>
    </w:p>
    <w:p w:rsidR="00320517" w:rsidRDefault="009C616F">
      <w:pPr>
        <w:pStyle w:val="1"/>
        <w:adjustRightInd w:val="0"/>
        <w:snapToGrid w:val="0"/>
        <w:spacing w:before="0" w:after="0" w:line="560" w:lineRule="exact"/>
        <w:ind w:firstLine="645"/>
        <w:rPr>
          <w:rFonts w:ascii="Times New Roman" w:eastAsia="黑体" w:hAnsi="Times New Roman" w:cs="Times New Roman"/>
          <w:b w:val="0"/>
          <w:color w:val="000000" w:themeColor="text1"/>
          <w:sz w:val="32"/>
          <w:szCs w:val="32"/>
        </w:rPr>
      </w:pPr>
      <w:bookmarkStart w:id="26" w:name="_Toc90628400"/>
      <w:bookmarkStart w:id="27" w:name="_Toc49853523"/>
      <w:r>
        <w:rPr>
          <w:rFonts w:ascii="Times New Roman" w:eastAsia="黑体" w:hAnsi="Times New Roman" w:cs="Times New Roman"/>
          <w:b w:val="0"/>
          <w:color w:val="000000" w:themeColor="text1"/>
          <w:sz w:val="32"/>
          <w:szCs w:val="32"/>
        </w:rPr>
        <w:t>四、保障措施</w:t>
      </w:r>
      <w:bookmarkEnd w:id="26"/>
    </w:p>
    <w:p w:rsidR="00320517" w:rsidRDefault="009C616F">
      <w:pPr>
        <w:pStyle w:val="2"/>
        <w:adjustRightInd w:val="0"/>
        <w:snapToGrid w:val="0"/>
        <w:spacing w:before="0" w:after="0" w:line="560" w:lineRule="exact"/>
        <w:ind w:firstLine="645"/>
        <w:rPr>
          <w:rFonts w:ascii="Times New Roman" w:eastAsia="楷体_GB2312" w:hAnsi="Times New Roman" w:cs="Times New Roman"/>
          <w:color w:val="000000" w:themeColor="text1"/>
        </w:rPr>
      </w:pPr>
      <w:bookmarkStart w:id="28" w:name="_Toc90628401"/>
      <w:r>
        <w:rPr>
          <w:rFonts w:ascii="Times New Roman" w:eastAsia="楷体_GB2312" w:hAnsi="Times New Roman" w:cs="Times New Roman"/>
          <w:color w:val="000000" w:themeColor="text1"/>
        </w:rPr>
        <w:t>（一）加强党的全面领导</w:t>
      </w:r>
      <w:bookmarkEnd w:id="27"/>
      <w:bookmarkEnd w:id="28"/>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坚持和加强党对教育工作的全面领导，全面贯彻党的教育方针，增强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四个意识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、坚定</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四个自信</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、做到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两个维护</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。以政治建设为统领，全面加强党的建设。加强高校党政领导班子和干部队伍建设，加强师德师风建设，筑牢基层组织基础，全力抓好高校政治安全和意识形态安全工作。</w:t>
      </w:r>
    </w:p>
    <w:p w:rsidR="00320517" w:rsidRDefault="009C616F">
      <w:pPr>
        <w:pStyle w:val="2"/>
        <w:adjustRightInd w:val="0"/>
        <w:snapToGrid w:val="0"/>
        <w:spacing w:before="0" w:after="0" w:line="560" w:lineRule="exact"/>
        <w:ind w:firstLine="645"/>
        <w:rPr>
          <w:rFonts w:ascii="Times New Roman" w:eastAsia="楷体_GB2312" w:hAnsi="Times New Roman" w:cs="Times New Roman"/>
          <w:color w:val="000000" w:themeColor="text1"/>
        </w:rPr>
      </w:pPr>
      <w:bookmarkStart w:id="29" w:name="_Toc63103560"/>
      <w:bookmarkStart w:id="30" w:name="_Toc63104379"/>
      <w:bookmarkStart w:id="31" w:name="_Toc63104677"/>
      <w:bookmarkStart w:id="32" w:name="_Toc90628402"/>
      <w:r>
        <w:rPr>
          <w:rFonts w:ascii="Times New Roman" w:eastAsia="楷体_GB2312" w:hAnsi="Times New Roman" w:cs="Times New Roman"/>
          <w:color w:val="000000" w:themeColor="text1"/>
        </w:rPr>
        <w:t>（二）保障教育经费</w:t>
      </w:r>
      <w:bookmarkEnd w:id="29"/>
      <w:bookmarkEnd w:id="30"/>
      <w:bookmarkEnd w:id="31"/>
      <w:r>
        <w:rPr>
          <w:rFonts w:ascii="Times New Roman" w:eastAsia="楷体_GB2312" w:hAnsi="Times New Roman" w:cs="Times New Roman"/>
          <w:color w:val="000000" w:themeColor="text1"/>
        </w:rPr>
        <w:t>投入</w:t>
      </w:r>
      <w:bookmarkEnd w:id="32"/>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坚持教育优先发展战略，依法落实高等教育经费保障。引导社会力量投入高等教育，逐步完善政府补贴、政府购买服务、基金奖励、捐资激励、土地划拨等激励政策，不断扩大社会投入。优化教育经费使用结构，全面落实预算绩效管理，提高经费使用效益。</w:t>
      </w:r>
    </w:p>
    <w:p w:rsidR="00320517" w:rsidRDefault="009C616F">
      <w:pPr>
        <w:pStyle w:val="2"/>
        <w:adjustRightInd w:val="0"/>
        <w:snapToGrid w:val="0"/>
        <w:spacing w:before="0" w:after="0" w:line="560" w:lineRule="exact"/>
        <w:ind w:firstLine="645"/>
        <w:rPr>
          <w:rFonts w:ascii="Times New Roman" w:eastAsia="楷体_GB2312" w:hAnsi="Times New Roman" w:cs="Times New Roman"/>
          <w:color w:val="000000" w:themeColor="text1"/>
        </w:rPr>
      </w:pPr>
      <w:bookmarkStart w:id="33" w:name="_Toc90628403"/>
      <w:r>
        <w:rPr>
          <w:rFonts w:ascii="Times New Roman" w:eastAsia="楷体_GB2312" w:hAnsi="Times New Roman" w:cs="Times New Roman"/>
          <w:color w:val="000000" w:themeColor="text1"/>
        </w:rPr>
        <w:t>（三）健全评价监测制度</w:t>
      </w:r>
      <w:bookmarkEnd w:id="33"/>
    </w:p>
    <w:p w:rsidR="00320517" w:rsidRDefault="009C616F">
      <w:pPr>
        <w:widowControl/>
        <w:adjustRightInd w:val="0"/>
        <w:snapToGrid w:val="0"/>
        <w:spacing w:line="560" w:lineRule="exact"/>
        <w:ind w:firstLine="645"/>
        <w:rPr>
          <w:rFonts w:ascii="Times New Roman" w:eastAsia="仿宋_GB2312" w:hAnsi="Times New Roman" w:cs="Times New Roman"/>
          <w:bCs/>
          <w:color w:val="000000" w:themeColor="text1"/>
          <w:sz w:val="32"/>
          <w:szCs w:val="32"/>
        </w:rPr>
      </w:pPr>
      <w:r>
        <w:rPr>
          <w:rFonts w:ascii="Times New Roman" w:eastAsia="仿宋_GB2312" w:hAnsi="Times New Roman" w:cs="Times New Roman"/>
          <w:color w:val="000000" w:themeColor="text1"/>
          <w:sz w:val="32"/>
          <w:szCs w:val="32"/>
        </w:rPr>
        <w:t>加强对规划实施的组织领导、统筹协调，形成以规划为统领、年度计划为支撑的发展规划推进落实体系。将规划实施与部门年</w:t>
      </w:r>
      <w:r>
        <w:rPr>
          <w:rFonts w:ascii="Times New Roman" w:eastAsia="仿宋_GB2312" w:hAnsi="Times New Roman" w:cs="Times New Roman"/>
          <w:color w:val="000000" w:themeColor="text1"/>
          <w:sz w:val="32"/>
          <w:szCs w:val="32"/>
        </w:rPr>
        <w:lastRenderedPageBreak/>
        <w:t>度工作相结合，强化目标责任管理，推进工作任务落实。加快完善以目标、结果和绩效为导向的评价制度，构建内外部评价相结合、过程评价和结果评价相结合的评估监测</w:t>
      </w:r>
      <w:r>
        <w:rPr>
          <w:rFonts w:ascii="Times New Roman" w:eastAsia="仿宋_GB2312" w:hAnsi="Times New Roman" w:cs="Times New Roman"/>
          <w:color w:val="000000" w:themeColor="text1"/>
          <w:sz w:val="32"/>
          <w:szCs w:val="32"/>
        </w:rPr>
        <w:t>体系。组织开展规划实施年度监测分析、中期评估和终期评估，</w:t>
      </w:r>
      <w:r>
        <w:rPr>
          <w:rFonts w:ascii="Times New Roman" w:eastAsia="仿宋_GB2312" w:hAnsi="Times New Roman" w:cs="Times New Roman"/>
          <w:bCs/>
          <w:color w:val="000000" w:themeColor="text1"/>
          <w:sz w:val="32"/>
          <w:szCs w:val="32"/>
        </w:rPr>
        <w:t>确保规划目标任务顺利完成。</w:t>
      </w:r>
    </w:p>
    <w:p w:rsidR="00320517" w:rsidRDefault="00320517">
      <w:pPr>
        <w:widowControl/>
        <w:adjustRightInd w:val="0"/>
        <w:snapToGrid w:val="0"/>
        <w:spacing w:line="560" w:lineRule="exact"/>
        <w:rPr>
          <w:rFonts w:eastAsia="仿宋_GB2312"/>
          <w:bCs/>
          <w:color w:val="000000" w:themeColor="text1"/>
          <w:sz w:val="32"/>
          <w:szCs w:val="32"/>
        </w:rPr>
      </w:pPr>
    </w:p>
    <w:p w:rsidR="00320517" w:rsidRDefault="00320517">
      <w:pPr>
        <w:widowControl/>
        <w:adjustRightInd w:val="0"/>
        <w:snapToGrid w:val="0"/>
        <w:spacing w:line="560" w:lineRule="exact"/>
        <w:rPr>
          <w:rFonts w:eastAsia="仿宋_GB2312"/>
          <w:bCs/>
          <w:color w:val="000000" w:themeColor="text1"/>
          <w:sz w:val="32"/>
          <w:szCs w:val="32"/>
        </w:rPr>
      </w:pPr>
    </w:p>
    <w:p w:rsidR="00320517" w:rsidRDefault="00320517">
      <w:pPr>
        <w:widowControl/>
        <w:adjustRightInd w:val="0"/>
        <w:snapToGrid w:val="0"/>
        <w:spacing w:line="560" w:lineRule="exact"/>
        <w:rPr>
          <w:rFonts w:eastAsia="仿宋_GB2312"/>
          <w:bCs/>
          <w:color w:val="000000" w:themeColor="text1"/>
          <w:sz w:val="32"/>
          <w:szCs w:val="32"/>
        </w:rPr>
      </w:pPr>
    </w:p>
    <w:p w:rsidR="00320517" w:rsidRDefault="00320517">
      <w:pPr>
        <w:widowControl/>
        <w:adjustRightInd w:val="0"/>
        <w:snapToGrid w:val="0"/>
        <w:spacing w:line="560" w:lineRule="exact"/>
        <w:rPr>
          <w:rFonts w:eastAsia="仿宋_GB2312"/>
          <w:bCs/>
          <w:color w:val="000000" w:themeColor="text1"/>
          <w:sz w:val="32"/>
          <w:szCs w:val="32"/>
        </w:rPr>
      </w:pPr>
    </w:p>
    <w:p w:rsidR="00320517" w:rsidRDefault="00320517">
      <w:pPr>
        <w:widowControl/>
        <w:adjustRightInd w:val="0"/>
        <w:snapToGrid w:val="0"/>
        <w:spacing w:line="560" w:lineRule="exact"/>
        <w:rPr>
          <w:rFonts w:eastAsia="仿宋_GB2312"/>
          <w:bCs/>
          <w:color w:val="000000" w:themeColor="text1"/>
          <w:sz w:val="32"/>
          <w:szCs w:val="32"/>
        </w:rPr>
      </w:pPr>
    </w:p>
    <w:p w:rsidR="00320517" w:rsidRDefault="00320517">
      <w:pPr>
        <w:widowControl/>
        <w:adjustRightInd w:val="0"/>
        <w:snapToGrid w:val="0"/>
        <w:spacing w:line="560" w:lineRule="exact"/>
        <w:rPr>
          <w:rFonts w:eastAsia="仿宋_GB2312"/>
          <w:bCs/>
          <w:color w:val="000000" w:themeColor="text1"/>
          <w:sz w:val="32"/>
          <w:szCs w:val="32"/>
        </w:rPr>
      </w:pPr>
    </w:p>
    <w:p w:rsidR="00320517" w:rsidRDefault="00320517">
      <w:pPr>
        <w:widowControl/>
        <w:adjustRightInd w:val="0"/>
        <w:snapToGrid w:val="0"/>
        <w:spacing w:line="560" w:lineRule="exact"/>
        <w:rPr>
          <w:rFonts w:eastAsia="仿宋_GB2312"/>
          <w:bCs/>
          <w:color w:val="000000" w:themeColor="text1"/>
          <w:sz w:val="32"/>
          <w:szCs w:val="32"/>
        </w:rPr>
      </w:pPr>
    </w:p>
    <w:p w:rsidR="00320517" w:rsidRDefault="00320517">
      <w:pPr>
        <w:widowControl/>
        <w:adjustRightInd w:val="0"/>
        <w:snapToGrid w:val="0"/>
        <w:spacing w:line="560" w:lineRule="exact"/>
        <w:rPr>
          <w:rFonts w:eastAsia="仿宋_GB2312"/>
          <w:bCs/>
          <w:color w:val="000000" w:themeColor="text1"/>
          <w:sz w:val="32"/>
          <w:szCs w:val="32"/>
        </w:rPr>
      </w:pPr>
    </w:p>
    <w:p w:rsidR="00320517" w:rsidRDefault="00320517">
      <w:pPr>
        <w:widowControl/>
        <w:adjustRightInd w:val="0"/>
        <w:snapToGrid w:val="0"/>
        <w:spacing w:line="560" w:lineRule="exact"/>
        <w:rPr>
          <w:rFonts w:eastAsia="仿宋_GB2312"/>
          <w:bCs/>
          <w:color w:val="000000" w:themeColor="text1"/>
          <w:sz w:val="32"/>
          <w:szCs w:val="32"/>
        </w:rPr>
      </w:pPr>
    </w:p>
    <w:p w:rsidR="00320517" w:rsidRDefault="00320517">
      <w:pPr>
        <w:widowControl/>
        <w:adjustRightInd w:val="0"/>
        <w:snapToGrid w:val="0"/>
        <w:spacing w:line="560" w:lineRule="exact"/>
        <w:rPr>
          <w:rFonts w:eastAsia="仿宋_GB2312"/>
          <w:bCs/>
          <w:color w:val="000000" w:themeColor="text1"/>
          <w:sz w:val="32"/>
          <w:szCs w:val="32"/>
        </w:rPr>
      </w:pPr>
    </w:p>
    <w:p w:rsidR="00320517" w:rsidRDefault="00320517">
      <w:pPr>
        <w:widowControl/>
        <w:adjustRightInd w:val="0"/>
        <w:snapToGrid w:val="0"/>
        <w:spacing w:line="560" w:lineRule="exact"/>
        <w:rPr>
          <w:rFonts w:eastAsia="仿宋_GB2312"/>
          <w:bCs/>
          <w:color w:val="000000" w:themeColor="text1"/>
          <w:sz w:val="32"/>
          <w:szCs w:val="32"/>
        </w:rPr>
      </w:pPr>
    </w:p>
    <w:p w:rsidR="00320517" w:rsidRDefault="00320517">
      <w:pPr>
        <w:widowControl/>
        <w:adjustRightInd w:val="0"/>
        <w:snapToGrid w:val="0"/>
        <w:spacing w:line="560" w:lineRule="exact"/>
        <w:rPr>
          <w:rFonts w:eastAsia="仿宋_GB2312"/>
          <w:bCs/>
          <w:color w:val="000000" w:themeColor="text1"/>
          <w:sz w:val="32"/>
          <w:szCs w:val="32"/>
        </w:rPr>
      </w:pPr>
    </w:p>
    <w:p w:rsidR="00320517" w:rsidRDefault="00320517">
      <w:pPr>
        <w:widowControl/>
        <w:adjustRightInd w:val="0"/>
        <w:snapToGrid w:val="0"/>
        <w:spacing w:line="560" w:lineRule="exact"/>
        <w:rPr>
          <w:rFonts w:eastAsia="仿宋_GB2312"/>
          <w:bCs/>
          <w:color w:val="000000" w:themeColor="text1"/>
          <w:sz w:val="32"/>
          <w:szCs w:val="32"/>
        </w:rPr>
      </w:pPr>
    </w:p>
    <w:p w:rsidR="00320517" w:rsidRDefault="00320517">
      <w:pPr>
        <w:widowControl/>
        <w:adjustRightInd w:val="0"/>
        <w:snapToGrid w:val="0"/>
        <w:spacing w:line="560" w:lineRule="exact"/>
        <w:rPr>
          <w:rFonts w:eastAsia="仿宋_GB2312"/>
          <w:bCs/>
          <w:color w:val="000000" w:themeColor="text1"/>
          <w:sz w:val="32"/>
          <w:szCs w:val="32"/>
        </w:rPr>
      </w:pPr>
    </w:p>
    <w:p w:rsidR="00320517" w:rsidRDefault="00320517">
      <w:pPr>
        <w:widowControl/>
        <w:adjustRightInd w:val="0"/>
        <w:snapToGrid w:val="0"/>
        <w:spacing w:line="560" w:lineRule="exact"/>
        <w:rPr>
          <w:rFonts w:eastAsia="仿宋_GB2312"/>
          <w:bCs/>
          <w:color w:val="000000" w:themeColor="text1"/>
          <w:sz w:val="32"/>
          <w:szCs w:val="32"/>
        </w:rPr>
      </w:pPr>
    </w:p>
    <w:p w:rsidR="00320517" w:rsidRDefault="00320517">
      <w:pPr>
        <w:widowControl/>
        <w:adjustRightInd w:val="0"/>
        <w:snapToGrid w:val="0"/>
        <w:spacing w:line="560" w:lineRule="exact"/>
        <w:rPr>
          <w:rFonts w:eastAsia="仿宋_GB2312"/>
          <w:bCs/>
          <w:color w:val="000000" w:themeColor="text1"/>
          <w:sz w:val="32"/>
          <w:szCs w:val="32"/>
        </w:rPr>
      </w:pPr>
    </w:p>
    <w:p w:rsidR="00320517" w:rsidRDefault="00320517">
      <w:pPr>
        <w:widowControl/>
        <w:adjustRightInd w:val="0"/>
        <w:snapToGrid w:val="0"/>
        <w:spacing w:line="560" w:lineRule="exact"/>
        <w:rPr>
          <w:rFonts w:eastAsia="仿宋_GB2312"/>
          <w:bCs/>
          <w:color w:val="000000" w:themeColor="text1"/>
          <w:sz w:val="32"/>
          <w:szCs w:val="32"/>
        </w:rPr>
      </w:pPr>
    </w:p>
    <w:p w:rsidR="00320517" w:rsidRDefault="00320517">
      <w:pPr>
        <w:widowControl/>
        <w:adjustRightInd w:val="0"/>
        <w:snapToGrid w:val="0"/>
        <w:spacing w:line="560" w:lineRule="exact"/>
        <w:rPr>
          <w:rFonts w:eastAsia="仿宋_GB2312"/>
          <w:bCs/>
          <w:color w:val="000000" w:themeColor="text1"/>
          <w:sz w:val="32"/>
          <w:szCs w:val="32"/>
        </w:rPr>
      </w:pPr>
    </w:p>
    <w:p w:rsidR="00320517" w:rsidRDefault="009C616F">
      <w:pPr>
        <w:widowControl/>
        <w:adjustRightInd w:val="0"/>
        <w:snapToGrid w:val="0"/>
        <w:spacing w:line="560" w:lineRule="exact"/>
        <w:rPr>
          <w:rFonts w:ascii="Times New Roman" w:eastAsia="黑体" w:hAnsi="Times New Roman" w:cs="Times New Roman"/>
          <w:snapToGrid w:val="0"/>
          <w:color w:val="000000" w:themeColor="text1"/>
          <w:kern w:val="0"/>
          <w:sz w:val="32"/>
          <w:szCs w:val="32"/>
        </w:rPr>
      </w:pPr>
      <w:r>
        <w:rPr>
          <w:rFonts w:ascii="Times New Roman" w:eastAsia="黑体" w:hAnsi="Times New Roman" w:cs="Times New Roman" w:hint="eastAsia"/>
          <w:snapToGrid w:val="0"/>
          <w:color w:val="000000" w:themeColor="text1"/>
          <w:kern w:val="0"/>
          <w:sz w:val="32"/>
          <w:szCs w:val="32"/>
        </w:rPr>
        <w:lastRenderedPageBreak/>
        <w:t>附件</w:t>
      </w:r>
      <w:r>
        <w:rPr>
          <w:rFonts w:ascii="Times New Roman" w:eastAsia="黑体" w:hAnsi="Times New Roman" w:cs="Times New Roman"/>
          <w:snapToGrid w:val="0"/>
          <w:color w:val="000000" w:themeColor="text1"/>
          <w:kern w:val="0"/>
          <w:sz w:val="32"/>
          <w:szCs w:val="32"/>
        </w:rPr>
        <w:t>1</w:t>
      </w:r>
    </w:p>
    <w:p w:rsidR="00320517" w:rsidRDefault="00320517">
      <w:pPr>
        <w:widowControl/>
        <w:adjustRightInd w:val="0"/>
        <w:snapToGrid w:val="0"/>
        <w:spacing w:line="560" w:lineRule="exact"/>
        <w:rPr>
          <w:rFonts w:eastAsia="黑体"/>
          <w:snapToGrid w:val="0"/>
          <w:color w:val="000000" w:themeColor="text1"/>
          <w:kern w:val="0"/>
          <w:sz w:val="32"/>
          <w:szCs w:val="32"/>
        </w:rPr>
      </w:pPr>
    </w:p>
    <w:p w:rsidR="00320517" w:rsidRDefault="009C616F">
      <w:pPr>
        <w:pStyle w:val="2"/>
        <w:adjustRightInd w:val="0"/>
        <w:snapToGrid w:val="0"/>
        <w:spacing w:before="0" w:after="0" w:line="560" w:lineRule="exact"/>
        <w:jc w:val="center"/>
        <w:rPr>
          <w:rFonts w:ascii="方正小标宋_GBK" w:eastAsia="方正小标宋_GBK"/>
          <w:b w:val="0"/>
          <w:snapToGrid w:val="0"/>
          <w:color w:val="000000" w:themeColor="text1"/>
          <w:sz w:val="44"/>
          <w:szCs w:val="44"/>
        </w:rPr>
      </w:pPr>
      <w:bookmarkStart w:id="34" w:name="_Toc90628404"/>
      <w:bookmarkStart w:id="35" w:name="_Toc86847592"/>
      <w:r>
        <w:rPr>
          <w:rFonts w:ascii="方正小标宋_GBK" w:eastAsia="方正小标宋_GBK" w:hint="eastAsia"/>
          <w:b w:val="0"/>
          <w:snapToGrid w:val="0"/>
          <w:color w:val="000000" w:themeColor="text1"/>
          <w:sz w:val="44"/>
          <w:szCs w:val="44"/>
        </w:rPr>
        <w:t>“十四五”高等教育发展重点工程</w:t>
      </w:r>
      <w:bookmarkEnd w:id="34"/>
      <w:bookmarkEnd w:id="35"/>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307"/>
        <w:gridCol w:w="7035"/>
      </w:tblGrid>
      <w:tr w:rsidR="00320517">
        <w:trPr>
          <w:trHeight w:val="566"/>
          <w:tblHeader/>
          <w:jc w:val="center"/>
        </w:trPr>
        <w:tc>
          <w:tcPr>
            <w:tcW w:w="741" w:type="dxa"/>
            <w:shd w:val="clear" w:color="auto" w:fill="auto"/>
            <w:vAlign w:val="center"/>
          </w:tcPr>
          <w:p w:rsidR="00320517" w:rsidRDefault="009C616F">
            <w:pPr>
              <w:widowControl/>
              <w:adjustRightInd w:val="0"/>
              <w:snapToGrid w:val="0"/>
              <w:spacing w:line="320" w:lineRule="exact"/>
              <w:jc w:val="center"/>
              <w:rPr>
                <w:rFonts w:ascii="仿宋_GB2312" w:eastAsia="仿宋_GB2312" w:hAnsi="仿宋_GB2312" w:cs="仿宋_GB2312"/>
                <w:b/>
                <w:snapToGrid w:val="0"/>
                <w:color w:val="000000" w:themeColor="text1"/>
                <w:kern w:val="0"/>
                <w:sz w:val="24"/>
              </w:rPr>
            </w:pPr>
            <w:r>
              <w:rPr>
                <w:rFonts w:ascii="仿宋_GB2312" w:eastAsia="仿宋_GB2312" w:hAnsi="仿宋_GB2312" w:cs="仿宋_GB2312" w:hint="eastAsia"/>
                <w:b/>
                <w:snapToGrid w:val="0"/>
                <w:color w:val="000000" w:themeColor="text1"/>
                <w:kern w:val="0"/>
                <w:sz w:val="24"/>
              </w:rPr>
              <w:t>序号</w:t>
            </w:r>
          </w:p>
        </w:tc>
        <w:tc>
          <w:tcPr>
            <w:tcW w:w="1307" w:type="dxa"/>
            <w:shd w:val="clear" w:color="auto" w:fill="auto"/>
            <w:vAlign w:val="center"/>
          </w:tcPr>
          <w:p w:rsidR="00320517" w:rsidRDefault="009C616F">
            <w:pPr>
              <w:widowControl/>
              <w:adjustRightInd w:val="0"/>
              <w:snapToGrid w:val="0"/>
              <w:spacing w:line="320" w:lineRule="exact"/>
              <w:jc w:val="center"/>
              <w:rPr>
                <w:rFonts w:ascii="仿宋_GB2312" w:eastAsia="仿宋_GB2312" w:hAnsi="仿宋_GB2312" w:cs="仿宋_GB2312"/>
                <w:b/>
                <w:snapToGrid w:val="0"/>
                <w:color w:val="000000" w:themeColor="text1"/>
                <w:kern w:val="0"/>
                <w:sz w:val="24"/>
              </w:rPr>
            </w:pPr>
            <w:r>
              <w:rPr>
                <w:rFonts w:ascii="仿宋_GB2312" w:eastAsia="仿宋_GB2312" w:hAnsi="仿宋_GB2312" w:cs="仿宋_GB2312" w:hint="eastAsia"/>
                <w:b/>
                <w:snapToGrid w:val="0"/>
                <w:color w:val="000000" w:themeColor="text1"/>
                <w:kern w:val="0"/>
                <w:sz w:val="24"/>
              </w:rPr>
              <w:t>重点工程</w:t>
            </w:r>
          </w:p>
        </w:tc>
        <w:tc>
          <w:tcPr>
            <w:tcW w:w="7035" w:type="dxa"/>
            <w:shd w:val="clear" w:color="auto" w:fill="auto"/>
            <w:vAlign w:val="center"/>
          </w:tcPr>
          <w:p w:rsidR="00320517" w:rsidRDefault="009C616F">
            <w:pPr>
              <w:widowControl/>
              <w:adjustRightInd w:val="0"/>
              <w:snapToGrid w:val="0"/>
              <w:spacing w:line="320" w:lineRule="exact"/>
              <w:jc w:val="center"/>
              <w:rPr>
                <w:rFonts w:ascii="仿宋_GB2312" w:eastAsia="仿宋_GB2312" w:hAnsi="仿宋_GB2312" w:cs="仿宋_GB2312"/>
                <w:b/>
                <w:snapToGrid w:val="0"/>
                <w:color w:val="000000" w:themeColor="text1"/>
                <w:kern w:val="0"/>
                <w:sz w:val="24"/>
              </w:rPr>
            </w:pPr>
            <w:r>
              <w:rPr>
                <w:rFonts w:ascii="仿宋_GB2312" w:eastAsia="仿宋_GB2312" w:hAnsi="仿宋_GB2312" w:cs="仿宋_GB2312" w:hint="eastAsia"/>
                <w:b/>
                <w:snapToGrid w:val="0"/>
                <w:color w:val="000000" w:themeColor="text1"/>
                <w:kern w:val="0"/>
                <w:sz w:val="24"/>
              </w:rPr>
              <w:t>建设内容</w:t>
            </w:r>
          </w:p>
        </w:tc>
      </w:tr>
      <w:tr w:rsidR="00320517">
        <w:trPr>
          <w:trHeight w:val="1261"/>
          <w:jc w:val="center"/>
        </w:trPr>
        <w:tc>
          <w:tcPr>
            <w:tcW w:w="741" w:type="dxa"/>
            <w:shd w:val="clear" w:color="auto" w:fill="auto"/>
            <w:vAlign w:val="center"/>
          </w:tcPr>
          <w:p w:rsidR="00320517" w:rsidRDefault="009C616F">
            <w:pPr>
              <w:widowControl/>
              <w:adjustRightInd w:val="0"/>
              <w:snapToGrid w:val="0"/>
              <w:spacing w:line="320" w:lineRule="exact"/>
              <w:jc w:val="center"/>
              <w:rPr>
                <w:rFonts w:ascii="仿宋_GB2312" w:eastAsia="仿宋_GB2312" w:hAnsi="仿宋_GB2312" w:cs="仿宋_GB2312"/>
                <w:snapToGrid w:val="0"/>
                <w:color w:val="000000" w:themeColor="text1"/>
                <w:kern w:val="0"/>
                <w:sz w:val="24"/>
              </w:rPr>
            </w:pPr>
            <w:r>
              <w:rPr>
                <w:rFonts w:eastAsia="仿宋_GB2312"/>
                <w:snapToGrid w:val="0"/>
                <w:color w:val="000000" w:themeColor="text1"/>
                <w:kern w:val="0"/>
                <w:sz w:val="24"/>
              </w:rPr>
              <w:t>1</w:t>
            </w:r>
          </w:p>
        </w:tc>
        <w:tc>
          <w:tcPr>
            <w:tcW w:w="1307" w:type="dxa"/>
            <w:shd w:val="clear" w:color="auto" w:fill="auto"/>
            <w:vAlign w:val="center"/>
          </w:tcPr>
          <w:p w:rsidR="00320517" w:rsidRDefault="009C616F">
            <w:pPr>
              <w:widowControl/>
              <w:adjustRightInd w:val="0"/>
              <w:snapToGrid w:val="0"/>
              <w:spacing w:line="320" w:lineRule="exact"/>
              <w:jc w:val="center"/>
              <w:rPr>
                <w:rFonts w:ascii="仿宋_GB2312" w:eastAsia="仿宋_GB2312" w:hAnsi="仿宋_GB2312" w:cs="仿宋_GB2312"/>
                <w:snapToGrid w:val="0"/>
                <w:color w:val="000000" w:themeColor="text1"/>
                <w:kern w:val="0"/>
                <w:sz w:val="24"/>
              </w:rPr>
            </w:pPr>
            <w:r>
              <w:rPr>
                <w:rFonts w:ascii="仿宋_GB2312" w:eastAsia="仿宋_GB2312" w:hAnsi="Calibri" w:cs="宋体" w:hint="eastAsia"/>
                <w:bCs/>
                <w:snapToGrid w:val="0"/>
                <w:color w:val="000000" w:themeColor="text1"/>
                <w:kern w:val="0"/>
                <w:sz w:val="24"/>
              </w:rPr>
              <w:t>高水平大学建设</w:t>
            </w:r>
          </w:p>
        </w:tc>
        <w:tc>
          <w:tcPr>
            <w:tcW w:w="7035" w:type="dxa"/>
            <w:shd w:val="clear" w:color="auto" w:fill="auto"/>
            <w:vAlign w:val="center"/>
          </w:tcPr>
          <w:p w:rsidR="00320517" w:rsidRDefault="009C616F">
            <w:pPr>
              <w:widowControl/>
              <w:adjustRightInd w:val="0"/>
              <w:snapToGrid w:val="0"/>
              <w:spacing w:line="320" w:lineRule="exact"/>
              <w:jc w:val="left"/>
              <w:rPr>
                <w:rFonts w:eastAsia="仿宋_GB2312"/>
                <w:snapToGrid w:val="0"/>
                <w:color w:val="000000" w:themeColor="text1"/>
                <w:kern w:val="0"/>
                <w:sz w:val="24"/>
              </w:rPr>
            </w:pPr>
            <w:r>
              <w:rPr>
                <w:rFonts w:eastAsia="仿宋_GB2312" w:hint="eastAsia"/>
                <w:snapToGrid w:val="0"/>
                <w:color w:val="000000" w:themeColor="text1"/>
                <w:kern w:val="0"/>
                <w:sz w:val="24"/>
              </w:rPr>
              <w:t>深入推进广州大学和广州医科大学新一轮高水平大学建设工作。坚持重大需求导向、一流建设、创新引领、特色发展、精准聚焦的建设原则，大力提升党建引领能力、学科建设水平、人才培养质量、教师队伍实力、科研创新能力和对外合作水平。以一流学科、一流专业、一流平台建设为突破口，培育优势学科，聚集一流师资、培养一流人才，产出一流成果。以体制机制改革为着力点，深入推进落实“放管服”改革，扩大两校办学自主权，激发高水平大学建设内驱力。</w:t>
            </w:r>
          </w:p>
        </w:tc>
      </w:tr>
      <w:tr w:rsidR="00320517">
        <w:trPr>
          <w:trHeight w:val="1906"/>
          <w:jc w:val="center"/>
        </w:trPr>
        <w:tc>
          <w:tcPr>
            <w:tcW w:w="741" w:type="dxa"/>
            <w:shd w:val="clear" w:color="auto" w:fill="auto"/>
            <w:vAlign w:val="center"/>
          </w:tcPr>
          <w:p w:rsidR="00320517" w:rsidRDefault="009C616F">
            <w:pPr>
              <w:widowControl/>
              <w:adjustRightInd w:val="0"/>
              <w:snapToGrid w:val="0"/>
              <w:spacing w:line="320" w:lineRule="exact"/>
              <w:jc w:val="center"/>
              <w:rPr>
                <w:rFonts w:ascii="仿宋_GB2312" w:eastAsia="仿宋_GB2312" w:hAnsi="仿宋_GB2312" w:cs="仿宋_GB2312"/>
                <w:snapToGrid w:val="0"/>
                <w:color w:val="000000" w:themeColor="text1"/>
                <w:kern w:val="0"/>
                <w:sz w:val="24"/>
              </w:rPr>
            </w:pPr>
            <w:r>
              <w:rPr>
                <w:rFonts w:eastAsia="仿宋_GB2312"/>
                <w:snapToGrid w:val="0"/>
                <w:color w:val="000000" w:themeColor="text1"/>
                <w:kern w:val="0"/>
                <w:sz w:val="24"/>
              </w:rPr>
              <w:t>2</w:t>
            </w:r>
          </w:p>
        </w:tc>
        <w:tc>
          <w:tcPr>
            <w:tcW w:w="1307" w:type="dxa"/>
            <w:shd w:val="clear" w:color="auto" w:fill="auto"/>
            <w:vAlign w:val="center"/>
          </w:tcPr>
          <w:p w:rsidR="00320517" w:rsidRDefault="009C616F">
            <w:pPr>
              <w:widowControl/>
              <w:adjustRightInd w:val="0"/>
              <w:snapToGrid w:val="0"/>
              <w:spacing w:line="320" w:lineRule="exact"/>
              <w:jc w:val="center"/>
              <w:rPr>
                <w:rFonts w:ascii="仿宋_GB2312" w:eastAsia="仿宋_GB2312" w:hAnsi="仿宋_GB2312" w:cs="仿宋_GB2312"/>
                <w:snapToGrid w:val="0"/>
                <w:color w:val="000000" w:themeColor="text1"/>
                <w:kern w:val="0"/>
                <w:sz w:val="24"/>
              </w:rPr>
            </w:pPr>
            <w:r>
              <w:rPr>
                <w:rFonts w:ascii="仿宋_GB2312" w:eastAsia="仿宋_GB2312" w:hAnsi="Calibri" w:cs="宋体" w:hint="eastAsia"/>
                <w:snapToGrid w:val="0"/>
                <w:color w:val="000000" w:themeColor="text1"/>
                <w:kern w:val="0"/>
                <w:sz w:val="24"/>
              </w:rPr>
              <w:t>高等教育教学质量与教学改革工程</w:t>
            </w:r>
          </w:p>
        </w:tc>
        <w:tc>
          <w:tcPr>
            <w:tcW w:w="7035" w:type="dxa"/>
            <w:shd w:val="clear" w:color="auto" w:fill="auto"/>
            <w:vAlign w:val="center"/>
          </w:tcPr>
          <w:p w:rsidR="00320517" w:rsidRDefault="009C616F">
            <w:pPr>
              <w:widowControl/>
              <w:adjustRightInd w:val="0"/>
              <w:snapToGrid w:val="0"/>
              <w:spacing w:line="320" w:lineRule="exact"/>
              <w:jc w:val="left"/>
              <w:rPr>
                <w:rFonts w:eastAsia="仿宋_GB2312"/>
                <w:strike/>
                <w:snapToGrid w:val="0"/>
                <w:color w:val="000000" w:themeColor="text1"/>
                <w:kern w:val="0"/>
                <w:sz w:val="24"/>
              </w:rPr>
            </w:pPr>
            <w:r>
              <w:rPr>
                <w:rFonts w:eastAsia="仿宋_GB2312" w:hint="eastAsia"/>
                <w:snapToGrid w:val="0"/>
                <w:color w:val="000000" w:themeColor="text1"/>
                <w:kern w:val="0"/>
                <w:sz w:val="24"/>
              </w:rPr>
              <w:t>面向市属高校，围绕立德树人根本任务，优化专业结构布局，改革人才培养模式，提升人才培养质量。加强专业内涵建设，优化调整专业结构，全面提升专业发展水平，着力建设一批一流专业。加强课程建设，打造一批具有创新性、示范引领性和推广性的国家级一流本科课程。建设一批实验教学示范中心，加强大学生实验实践教学平台建设，持续推进实践教学改革，不断提高实践教学质量。加强教育教学队伍建设，全面提升教师教学能力。</w:t>
            </w:r>
          </w:p>
        </w:tc>
      </w:tr>
      <w:tr w:rsidR="00320517">
        <w:trPr>
          <w:trHeight w:val="2641"/>
          <w:jc w:val="center"/>
        </w:trPr>
        <w:tc>
          <w:tcPr>
            <w:tcW w:w="741" w:type="dxa"/>
            <w:shd w:val="clear" w:color="auto" w:fill="auto"/>
            <w:vAlign w:val="center"/>
          </w:tcPr>
          <w:p w:rsidR="00320517" w:rsidRDefault="009C616F">
            <w:pPr>
              <w:widowControl/>
              <w:adjustRightInd w:val="0"/>
              <w:snapToGrid w:val="0"/>
              <w:spacing w:line="320" w:lineRule="exact"/>
              <w:jc w:val="center"/>
              <w:rPr>
                <w:rFonts w:ascii="仿宋_GB2312" w:eastAsia="仿宋_GB2312" w:hAnsi="仿宋_GB2312" w:cs="仿宋_GB2312"/>
                <w:snapToGrid w:val="0"/>
                <w:color w:val="000000" w:themeColor="text1"/>
                <w:kern w:val="0"/>
                <w:sz w:val="24"/>
              </w:rPr>
            </w:pPr>
            <w:r>
              <w:rPr>
                <w:rFonts w:eastAsia="仿宋_GB2312"/>
                <w:snapToGrid w:val="0"/>
                <w:color w:val="000000" w:themeColor="text1"/>
                <w:kern w:val="0"/>
                <w:sz w:val="24"/>
              </w:rPr>
              <w:t>3</w:t>
            </w:r>
          </w:p>
        </w:tc>
        <w:tc>
          <w:tcPr>
            <w:tcW w:w="1307" w:type="dxa"/>
            <w:shd w:val="clear" w:color="auto" w:fill="auto"/>
            <w:vAlign w:val="center"/>
          </w:tcPr>
          <w:p w:rsidR="00320517" w:rsidRDefault="009C616F">
            <w:pPr>
              <w:widowControl/>
              <w:adjustRightInd w:val="0"/>
              <w:snapToGrid w:val="0"/>
              <w:spacing w:line="320" w:lineRule="exact"/>
              <w:jc w:val="center"/>
              <w:rPr>
                <w:rFonts w:ascii="仿宋_GB2312" w:eastAsia="仿宋_GB2312" w:hAnsi="仿宋_GB2312" w:cs="仿宋_GB2312"/>
                <w:snapToGrid w:val="0"/>
                <w:color w:val="000000" w:themeColor="text1"/>
                <w:kern w:val="0"/>
                <w:sz w:val="24"/>
              </w:rPr>
            </w:pPr>
            <w:r>
              <w:rPr>
                <w:rFonts w:ascii="仿宋_GB2312" w:eastAsia="仿宋_GB2312" w:hAnsi="Calibri" w:cs="宋体" w:hint="eastAsia"/>
                <w:snapToGrid w:val="0"/>
                <w:color w:val="000000" w:themeColor="text1"/>
                <w:kern w:val="0"/>
                <w:sz w:val="24"/>
              </w:rPr>
              <w:t>香港科技大学（广州）建设</w:t>
            </w:r>
          </w:p>
        </w:tc>
        <w:tc>
          <w:tcPr>
            <w:tcW w:w="7035" w:type="dxa"/>
            <w:shd w:val="clear" w:color="auto" w:fill="auto"/>
            <w:vAlign w:val="center"/>
          </w:tcPr>
          <w:p w:rsidR="00320517" w:rsidRDefault="009C616F">
            <w:pPr>
              <w:widowControl/>
              <w:adjustRightInd w:val="0"/>
              <w:snapToGrid w:val="0"/>
              <w:spacing w:line="320" w:lineRule="exact"/>
              <w:jc w:val="left"/>
              <w:rPr>
                <w:rFonts w:eastAsia="仿宋_GB2312"/>
                <w:snapToGrid w:val="0"/>
                <w:color w:val="000000" w:themeColor="text1"/>
                <w:kern w:val="0"/>
                <w:sz w:val="24"/>
              </w:rPr>
            </w:pPr>
            <w:r>
              <w:rPr>
                <w:rFonts w:eastAsia="仿宋_GB2312" w:hint="eastAsia"/>
                <w:snapToGrid w:val="0"/>
                <w:color w:val="000000" w:themeColor="text1"/>
                <w:kern w:val="0"/>
                <w:sz w:val="24"/>
              </w:rPr>
              <w:t>香港科技大学（广州）定位于独立法人资格的研究型大学，按“港科大一体，双校互补”的办学原则，香港科技大学（广州）与香港科技大学在学术、行政和知识转移等方面相互增效、优势互补，合作共赢。根据广州市、粤港澳大湾区及国家战略发展需求，着力布局交叉学科，聚焦先进材料、人工智能、智能交通、金融科技、微电子、物联网等前沿领域，开展技术创新和培育人才。坚持高起点谋划、高标准建设、高质量要求，集聚世界一流高等教育资源，努力建成</w:t>
            </w:r>
            <w:proofErr w:type="gramStart"/>
            <w:r>
              <w:rPr>
                <w:rFonts w:eastAsia="仿宋_GB2312" w:hint="eastAsia"/>
                <w:snapToGrid w:val="0"/>
                <w:color w:val="000000" w:themeColor="text1"/>
                <w:kern w:val="0"/>
                <w:sz w:val="24"/>
              </w:rPr>
              <w:t>一</w:t>
            </w:r>
            <w:proofErr w:type="gramEnd"/>
            <w:r>
              <w:rPr>
                <w:rFonts w:eastAsia="仿宋_GB2312" w:hint="eastAsia"/>
                <w:snapToGrid w:val="0"/>
                <w:color w:val="000000" w:themeColor="text1"/>
                <w:kern w:val="0"/>
                <w:sz w:val="24"/>
              </w:rPr>
              <w:t>所在国际上具有影响力，培养国际化高端人才的研究型大学，为粤港澳大湾区和广州经济社会高质量发展提供支</w:t>
            </w:r>
            <w:r>
              <w:rPr>
                <w:rFonts w:eastAsia="仿宋_GB2312" w:hint="eastAsia"/>
                <w:snapToGrid w:val="0"/>
                <w:color w:val="000000" w:themeColor="text1"/>
                <w:kern w:val="0"/>
                <w:sz w:val="24"/>
              </w:rPr>
              <w:t>撑。</w:t>
            </w:r>
          </w:p>
        </w:tc>
      </w:tr>
      <w:tr w:rsidR="00320517">
        <w:trPr>
          <w:trHeight w:val="1542"/>
          <w:jc w:val="center"/>
        </w:trPr>
        <w:tc>
          <w:tcPr>
            <w:tcW w:w="741" w:type="dxa"/>
            <w:shd w:val="clear" w:color="auto" w:fill="auto"/>
            <w:vAlign w:val="center"/>
          </w:tcPr>
          <w:p w:rsidR="00320517" w:rsidRDefault="009C616F">
            <w:pPr>
              <w:widowControl/>
              <w:adjustRightInd w:val="0"/>
              <w:snapToGrid w:val="0"/>
              <w:spacing w:line="320" w:lineRule="exact"/>
              <w:jc w:val="center"/>
              <w:rPr>
                <w:rFonts w:ascii="仿宋_GB2312" w:eastAsia="仿宋_GB2312" w:hAnsi="仿宋_GB2312" w:cs="仿宋_GB2312"/>
                <w:snapToGrid w:val="0"/>
                <w:color w:val="000000" w:themeColor="text1"/>
                <w:kern w:val="0"/>
                <w:sz w:val="24"/>
              </w:rPr>
            </w:pPr>
            <w:r>
              <w:rPr>
                <w:rFonts w:eastAsia="仿宋_GB2312"/>
                <w:snapToGrid w:val="0"/>
                <w:color w:val="000000" w:themeColor="text1"/>
                <w:kern w:val="0"/>
                <w:sz w:val="24"/>
              </w:rPr>
              <w:t>4</w:t>
            </w:r>
          </w:p>
        </w:tc>
        <w:tc>
          <w:tcPr>
            <w:tcW w:w="1307" w:type="dxa"/>
            <w:shd w:val="clear" w:color="auto" w:fill="auto"/>
            <w:vAlign w:val="center"/>
          </w:tcPr>
          <w:p w:rsidR="00320517" w:rsidRDefault="009C616F">
            <w:pPr>
              <w:widowControl/>
              <w:adjustRightInd w:val="0"/>
              <w:snapToGrid w:val="0"/>
              <w:spacing w:line="320" w:lineRule="exact"/>
              <w:jc w:val="center"/>
              <w:rPr>
                <w:rFonts w:ascii="仿宋_GB2312" w:eastAsia="仿宋_GB2312" w:hAnsi="仿宋_GB2312" w:cs="仿宋_GB2312"/>
                <w:snapToGrid w:val="0"/>
                <w:color w:val="000000" w:themeColor="text1"/>
                <w:kern w:val="0"/>
                <w:sz w:val="24"/>
              </w:rPr>
            </w:pPr>
            <w:r>
              <w:rPr>
                <w:rFonts w:ascii="仿宋_GB2312" w:eastAsia="仿宋_GB2312" w:hAnsi="楷体" w:cs="___WRD_EMBED_SUB_487" w:hint="eastAsia"/>
                <w:snapToGrid w:val="0"/>
                <w:color w:val="000000" w:themeColor="text1"/>
                <w:kern w:val="0"/>
                <w:sz w:val="24"/>
              </w:rPr>
              <w:t>高校与高中协同育人平台建设工程</w:t>
            </w:r>
          </w:p>
        </w:tc>
        <w:tc>
          <w:tcPr>
            <w:tcW w:w="7035" w:type="dxa"/>
            <w:shd w:val="clear" w:color="auto" w:fill="auto"/>
            <w:vAlign w:val="center"/>
          </w:tcPr>
          <w:p w:rsidR="00320517" w:rsidRDefault="009C616F">
            <w:pPr>
              <w:widowControl/>
              <w:adjustRightInd w:val="0"/>
              <w:snapToGrid w:val="0"/>
              <w:spacing w:line="320" w:lineRule="exact"/>
              <w:jc w:val="left"/>
              <w:rPr>
                <w:rFonts w:eastAsia="仿宋_GB2312"/>
                <w:snapToGrid w:val="0"/>
                <w:color w:val="000000" w:themeColor="text1"/>
                <w:kern w:val="0"/>
                <w:sz w:val="24"/>
              </w:rPr>
            </w:pPr>
            <w:r>
              <w:rPr>
                <w:rFonts w:eastAsia="仿宋_GB2312" w:hint="eastAsia"/>
                <w:snapToGrid w:val="0"/>
                <w:color w:val="000000" w:themeColor="text1"/>
                <w:kern w:val="0"/>
                <w:sz w:val="24"/>
              </w:rPr>
              <w:t>以广州地区的高水平大学重点建设高校和广州市属本科高校为主体，联合市属或区属普通高中共同研究制定方案、建设协同育人平台，推动在穗高校与普通高中多方位交流合作。鼓励探索教学改革新模式，共建优质课程资源，联合培养拔尖创新人才；共同组织各</w:t>
            </w:r>
            <w:proofErr w:type="gramStart"/>
            <w:r>
              <w:rPr>
                <w:rFonts w:eastAsia="仿宋_GB2312" w:hint="eastAsia"/>
                <w:snapToGrid w:val="0"/>
                <w:color w:val="000000" w:themeColor="text1"/>
                <w:kern w:val="0"/>
                <w:sz w:val="24"/>
              </w:rPr>
              <w:t>类创新</w:t>
            </w:r>
            <w:proofErr w:type="gramEnd"/>
            <w:r>
              <w:rPr>
                <w:rFonts w:eastAsia="仿宋_GB2312" w:hint="eastAsia"/>
                <w:snapToGrid w:val="0"/>
                <w:color w:val="000000" w:themeColor="text1"/>
                <w:kern w:val="0"/>
                <w:sz w:val="24"/>
              </w:rPr>
              <w:t>拓展活动和竞赛，共建科研团队，联合开展课题研究；推动教师交流互访、鼓励高校知名教师、骨干教师进中学，开展学科专业导读、高中学生职业生涯规划指导等。</w:t>
            </w:r>
          </w:p>
        </w:tc>
      </w:tr>
    </w:tbl>
    <w:p w:rsidR="00320517" w:rsidRDefault="009C616F">
      <w:pPr>
        <w:adjustRightInd w:val="0"/>
        <w:snapToGrid w:val="0"/>
        <w:spacing w:line="560" w:lineRule="exact"/>
        <w:rPr>
          <w:rFonts w:ascii="Times New Roman" w:eastAsia="黑体" w:hAnsi="Times New Roman" w:cs="Times New Roman"/>
          <w:color w:val="000000" w:themeColor="text1"/>
          <w:kern w:val="0"/>
          <w:sz w:val="32"/>
          <w:szCs w:val="32"/>
        </w:rPr>
      </w:pPr>
      <w:r>
        <w:rPr>
          <w:rFonts w:ascii="黑体" w:eastAsia="黑体" w:hAnsi="黑体" w:cs="Times New Roman" w:hint="eastAsia"/>
          <w:color w:val="000000" w:themeColor="text1"/>
          <w:kern w:val="0"/>
          <w:sz w:val="32"/>
          <w:szCs w:val="32"/>
        </w:rPr>
        <w:lastRenderedPageBreak/>
        <w:t>附件</w:t>
      </w:r>
      <w:r>
        <w:rPr>
          <w:rFonts w:ascii="Times New Roman" w:eastAsia="黑体" w:hAnsi="Times New Roman" w:cs="Times New Roman"/>
          <w:color w:val="000000" w:themeColor="text1"/>
          <w:kern w:val="0"/>
          <w:sz w:val="32"/>
          <w:szCs w:val="32"/>
        </w:rPr>
        <w:t>2</w:t>
      </w:r>
    </w:p>
    <w:p w:rsidR="00320517" w:rsidRDefault="00320517">
      <w:pPr>
        <w:adjustRightInd w:val="0"/>
        <w:snapToGrid w:val="0"/>
        <w:spacing w:line="560" w:lineRule="exact"/>
        <w:rPr>
          <w:rFonts w:ascii="Calibri" w:eastAsia="宋体" w:hAnsi="Calibri" w:cs="Times New Roman"/>
          <w:color w:val="000000" w:themeColor="text1"/>
          <w:szCs w:val="21"/>
        </w:rPr>
      </w:pPr>
    </w:p>
    <w:p w:rsidR="00320517" w:rsidRDefault="009C616F">
      <w:pPr>
        <w:pStyle w:val="1"/>
        <w:adjustRightInd w:val="0"/>
        <w:snapToGrid w:val="0"/>
        <w:spacing w:before="0" w:after="0" w:line="560" w:lineRule="exact"/>
        <w:jc w:val="center"/>
        <w:rPr>
          <w:rFonts w:ascii="方正小标宋_GBK" w:eastAsia="方正小标宋_GBK"/>
          <w:b w:val="0"/>
          <w:color w:val="000000" w:themeColor="text1"/>
        </w:rPr>
      </w:pPr>
      <w:bookmarkStart w:id="36" w:name="_Toc90628405"/>
      <w:r>
        <w:rPr>
          <w:rFonts w:ascii="方正小标宋_GBK" w:eastAsia="方正小标宋_GBK" w:hint="eastAsia"/>
          <w:b w:val="0"/>
          <w:color w:val="000000" w:themeColor="text1"/>
        </w:rPr>
        <w:t>名词解释</w:t>
      </w:r>
      <w:bookmarkEnd w:id="36"/>
    </w:p>
    <w:p w:rsidR="00320517" w:rsidRDefault="00320517">
      <w:pPr>
        <w:spacing w:line="560" w:lineRule="exact"/>
        <w:rPr>
          <w:color w:val="000000" w:themeColor="text1"/>
        </w:rPr>
      </w:pP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 w:hAnsi="Times New Roman" w:cs="Times New Roman"/>
          <w:snapToGrid w:val="0"/>
          <w:color w:val="000000" w:themeColor="text1"/>
          <w:kern w:val="0"/>
          <w:sz w:val="32"/>
          <w:szCs w:val="32"/>
          <w:vertAlign w:val="superscript"/>
        </w:rPr>
        <w:t>1</w:t>
      </w:r>
      <w:r>
        <w:rPr>
          <w:rFonts w:ascii="Times New Roman" w:eastAsia="仿宋_GB2312" w:hAnsi="Times New Roman" w:cs="Times New Roman"/>
          <w:color w:val="000000" w:themeColor="text1"/>
          <w:sz w:val="32"/>
          <w:szCs w:val="32"/>
        </w:rPr>
        <w:t>广州市属高校共</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color w:val="000000" w:themeColor="text1"/>
          <w:sz w:val="32"/>
          <w:szCs w:val="32"/>
        </w:rPr>
        <w:t>所，包含</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所本科高校即广州大学、广州医科大学、广州航海学院；</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所高职院校即广州番禺职业技术学院、广州铁路职业技术学院、广州城市职业学院、广州体育职业技术学院、广州工程技术职业学院、广州科技贸易职业学院、广州卫生职业技术学院、广州幼儿师范高等专科学校；</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所开放大学即广州开放大学。</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 w:hAnsi="Times New Roman" w:cs="Times New Roman"/>
          <w:snapToGrid w:val="0"/>
          <w:color w:val="000000" w:themeColor="text1"/>
          <w:kern w:val="0"/>
          <w:sz w:val="32"/>
          <w:szCs w:val="32"/>
          <w:vertAlign w:val="superscript"/>
        </w:rPr>
        <w:t>2</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四个出新出彩</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2018</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月，习近平总书记视察广东并发表重要讲话，要求广州实现老城市新活力，在综合城市功能、城市文化综合实力、现代服务业、现代化国际化营商环境方面出新出彩。</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 w:hAnsi="Times New Roman" w:cs="Times New Roman"/>
          <w:snapToGrid w:val="0"/>
          <w:color w:val="000000" w:themeColor="text1"/>
          <w:kern w:val="0"/>
          <w:sz w:val="32"/>
          <w:szCs w:val="32"/>
          <w:vertAlign w:val="superscript"/>
        </w:rPr>
        <w:t>3</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双区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建设：推进粤港澳大湾区</w:t>
      </w:r>
      <w:r>
        <w:rPr>
          <w:rFonts w:ascii="Times New Roman" w:eastAsia="仿宋_GB2312" w:hAnsi="Times New Roman" w:cs="Times New Roman"/>
          <w:color w:val="000000" w:themeColor="text1"/>
          <w:sz w:val="32"/>
          <w:szCs w:val="32"/>
        </w:rPr>
        <w:t>建设和支持深圳建设中国特色社会主义先行示范区。</w:t>
      </w:r>
    </w:p>
    <w:p w:rsidR="00320517" w:rsidRDefault="009C616F">
      <w:pPr>
        <w:adjustRightInd w:val="0"/>
        <w:snapToGrid w:val="0"/>
        <w:spacing w:line="560" w:lineRule="exact"/>
        <w:ind w:firstLine="645"/>
        <w:rPr>
          <w:rFonts w:ascii="Times New Roman" w:eastAsia="仿宋" w:hAnsi="Times New Roman" w:cs="Times New Roman"/>
          <w:snapToGrid w:val="0"/>
          <w:color w:val="000000" w:themeColor="text1"/>
          <w:kern w:val="0"/>
          <w:sz w:val="32"/>
          <w:szCs w:val="32"/>
        </w:rPr>
      </w:pPr>
      <w:r>
        <w:rPr>
          <w:rFonts w:ascii="Times New Roman" w:eastAsia="仿宋" w:hAnsi="Times New Roman" w:cs="Times New Roman"/>
          <w:snapToGrid w:val="0"/>
          <w:color w:val="000000" w:themeColor="text1"/>
          <w:kern w:val="0"/>
          <w:sz w:val="32"/>
          <w:szCs w:val="32"/>
          <w:vertAlign w:val="superscript"/>
        </w:rPr>
        <w:t>4</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双一流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：世界一流大学和世界一流学科大学，简称</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双一流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。建设世界一流大学和一流学科，是中共中央、国务院</w:t>
      </w:r>
      <w:proofErr w:type="gramStart"/>
      <w:r>
        <w:rPr>
          <w:rFonts w:ascii="Times New Roman" w:eastAsia="仿宋_GB2312" w:hAnsi="Times New Roman" w:cs="Times New Roman"/>
          <w:color w:val="000000" w:themeColor="text1"/>
          <w:sz w:val="32"/>
          <w:szCs w:val="32"/>
        </w:rPr>
        <w:t>作出</w:t>
      </w:r>
      <w:proofErr w:type="gramEnd"/>
      <w:r>
        <w:rPr>
          <w:rFonts w:ascii="Times New Roman" w:eastAsia="仿宋_GB2312" w:hAnsi="Times New Roman" w:cs="Times New Roman"/>
          <w:color w:val="000000" w:themeColor="text1"/>
          <w:sz w:val="32"/>
          <w:szCs w:val="32"/>
        </w:rPr>
        <w:t>的重大战略决策，也是中国高等教育</w:t>
      </w:r>
      <w:proofErr w:type="gramStart"/>
      <w:r>
        <w:rPr>
          <w:rFonts w:ascii="Times New Roman" w:eastAsia="仿宋_GB2312" w:hAnsi="Times New Roman" w:cs="Times New Roman"/>
          <w:color w:val="000000" w:themeColor="text1"/>
          <w:sz w:val="32"/>
          <w:szCs w:val="32"/>
        </w:rPr>
        <w:t>领域继</w:t>
      </w:r>
      <w:proofErr w:type="gramEnd"/>
      <w:r>
        <w:rPr>
          <w:rFonts w:ascii="Times New Roman" w:eastAsia="仿宋_GB2312" w:hAnsi="Times New Roman" w:cs="Times New Roman"/>
          <w:color w:val="000000" w:themeColor="text1"/>
          <w:sz w:val="32"/>
          <w:szCs w:val="32"/>
        </w:rPr>
        <w:t>“211</w:t>
      </w:r>
      <w:r>
        <w:rPr>
          <w:rFonts w:ascii="Times New Roman" w:eastAsia="仿宋_GB2312" w:hAnsi="Times New Roman" w:cs="Times New Roman"/>
          <w:color w:val="000000" w:themeColor="text1"/>
          <w:sz w:val="32"/>
          <w:szCs w:val="32"/>
        </w:rPr>
        <w:t>工程</w:t>
      </w:r>
      <w:r>
        <w:rPr>
          <w:rFonts w:ascii="Times New Roman" w:eastAsia="仿宋_GB2312" w:hAnsi="Times New Roman" w:cs="Times New Roman"/>
          <w:color w:val="000000" w:themeColor="text1"/>
          <w:sz w:val="32"/>
          <w:szCs w:val="32"/>
        </w:rPr>
        <w:t>”“985</w:t>
      </w:r>
      <w:r>
        <w:rPr>
          <w:rFonts w:ascii="Times New Roman" w:eastAsia="仿宋_GB2312" w:hAnsi="Times New Roman" w:cs="Times New Roman"/>
          <w:color w:val="000000" w:themeColor="text1"/>
          <w:sz w:val="32"/>
          <w:szCs w:val="32"/>
        </w:rPr>
        <w:t>工程</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之后的又一国家战略。</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 w:hAnsi="Times New Roman" w:cs="Times New Roman"/>
          <w:snapToGrid w:val="0"/>
          <w:color w:val="000000" w:themeColor="text1"/>
          <w:kern w:val="0"/>
          <w:sz w:val="32"/>
          <w:szCs w:val="32"/>
          <w:vertAlign w:val="superscript"/>
        </w:rPr>
        <w:t>5</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冲一流、补短板、强特色</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2018</w:t>
      </w:r>
      <w:r>
        <w:rPr>
          <w:rFonts w:ascii="Times New Roman" w:eastAsia="仿宋_GB2312" w:hAnsi="Times New Roman" w:cs="Times New Roman"/>
          <w:color w:val="000000" w:themeColor="text1"/>
          <w:sz w:val="32"/>
          <w:szCs w:val="32"/>
        </w:rPr>
        <w:t>年</w:t>
      </w:r>
      <w:r>
        <w:rPr>
          <w:rFonts w:ascii="Times New Roman" w:eastAsia="仿宋_GB2312" w:hAnsi="Times New Roman" w:cs="Times New Roman"/>
          <w:color w:val="000000" w:themeColor="text1"/>
          <w:sz w:val="32"/>
          <w:szCs w:val="32"/>
        </w:rPr>
        <w:t>7</w:t>
      </w:r>
      <w:r>
        <w:rPr>
          <w:rFonts w:ascii="Times New Roman" w:eastAsia="仿宋_GB2312" w:hAnsi="Times New Roman" w:cs="Times New Roman"/>
          <w:color w:val="000000" w:themeColor="text1"/>
          <w:sz w:val="32"/>
          <w:szCs w:val="32"/>
        </w:rPr>
        <w:t>月，广东省教育厅、省发展和改革委员会、省科学技术厅、省财政厅联合出台《高等教育</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冲一流、补短板、强特色</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提升计划实施方案》，将相关普通</w:t>
      </w:r>
      <w:r>
        <w:rPr>
          <w:rFonts w:ascii="Times New Roman" w:eastAsia="仿宋_GB2312" w:hAnsi="Times New Roman" w:cs="Times New Roman"/>
          <w:color w:val="000000" w:themeColor="text1"/>
          <w:sz w:val="32"/>
          <w:szCs w:val="32"/>
        </w:rPr>
        <w:lastRenderedPageBreak/>
        <w:t>本科高校分为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冲一流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补短板</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强特色</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三大发展组团。</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 w:hAnsi="Times New Roman" w:cs="Times New Roman"/>
          <w:snapToGrid w:val="0"/>
          <w:color w:val="000000" w:themeColor="text1"/>
          <w:kern w:val="0"/>
          <w:sz w:val="32"/>
          <w:szCs w:val="32"/>
          <w:vertAlign w:val="superscript"/>
        </w:rPr>
        <w:t>6</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以本为本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：指大学应以本科教育为根本的大学之道时代内涵。</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 w:hAnsi="Times New Roman" w:cs="Times New Roman"/>
          <w:snapToGrid w:val="0"/>
          <w:color w:val="000000" w:themeColor="text1"/>
          <w:kern w:val="0"/>
          <w:sz w:val="32"/>
          <w:szCs w:val="32"/>
          <w:vertAlign w:val="superscript"/>
        </w:rPr>
        <w:t>7</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四个回归</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：指教育部建设高水平本科教育和人才培养质量提出的</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回归常识、回归本分、回归初心、回归梦想</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四个回归要求。</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 w:hAnsi="Times New Roman" w:cs="Times New Roman"/>
          <w:snapToGrid w:val="0"/>
          <w:color w:val="000000" w:themeColor="text1"/>
          <w:kern w:val="0"/>
          <w:sz w:val="32"/>
          <w:szCs w:val="32"/>
          <w:vertAlign w:val="superscript"/>
        </w:rPr>
        <w:t>8</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六卓越</w:t>
      </w:r>
      <w:proofErr w:type="gramStart"/>
      <w:r>
        <w:rPr>
          <w:rFonts w:ascii="Times New Roman" w:eastAsia="仿宋_GB2312" w:hAnsi="Times New Roman" w:cs="Times New Roman"/>
          <w:color w:val="000000" w:themeColor="text1"/>
          <w:sz w:val="32"/>
          <w:szCs w:val="32"/>
        </w:rPr>
        <w:t>一</w:t>
      </w:r>
      <w:proofErr w:type="gramEnd"/>
      <w:r>
        <w:rPr>
          <w:rFonts w:ascii="Times New Roman" w:eastAsia="仿宋_GB2312" w:hAnsi="Times New Roman" w:cs="Times New Roman"/>
          <w:color w:val="000000" w:themeColor="text1"/>
          <w:sz w:val="32"/>
          <w:szCs w:val="32"/>
        </w:rPr>
        <w:t>拔尖</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计划：指卓越工程师教育培养计划、卓越医生教育培养计划、卓越农林人才教育培养计划、卓越教师培养计划、卓越法治人才教育培养计划、卓越新闻传播人才教育培养计划、基础学科拔尖学生培养计划。</w:t>
      </w:r>
    </w:p>
    <w:p w:rsidR="00320517" w:rsidRDefault="009C616F">
      <w:pPr>
        <w:adjustRightInd w:val="0"/>
        <w:snapToGrid w:val="0"/>
        <w:spacing w:line="560" w:lineRule="exact"/>
        <w:ind w:firstLine="645"/>
        <w:rPr>
          <w:rFonts w:ascii="Times New Roman" w:eastAsia="仿宋_GB2312" w:hAnsi="Times New Roman" w:cs="Times New Roman"/>
          <w:color w:val="000000" w:themeColor="text1"/>
          <w:sz w:val="32"/>
          <w:szCs w:val="32"/>
        </w:rPr>
      </w:pPr>
      <w:r>
        <w:rPr>
          <w:rFonts w:ascii="Times New Roman" w:eastAsia="仿宋" w:hAnsi="Times New Roman" w:cs="Times New Roman"/>
          <w:snapToGrid w:val="0"/>
          <w:color w:val="000000" w:themeColor="text1"/>
          <w:kern w:val="0"/>
          <w:sz w:val="32"/>
          <w:szCs w:val="32"/>
          <w:vertAlign w:val="superscript"/>
        </w:rPr>
        <w:t>9</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三全育人</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：指中共中央、国务院《关于加强和改进新形势下高校思想政治工作的意见》提出的坚持全员、全过程、全方位育人。</w:t>
      </w:r>
    </w:p>
    <w:sectPr w:rsidR="00320517">
      <w:footerReference w:type="even" r:id="rId8"/>
      <w:footerReference w:type="default" r:id="rId9"/>
      <w:endnotePr>
        <w:numFmt w:val="decimal"/>
      </w:endnotePr>
      <w:pgSz w:w="11906" w:h="16838"/>
      <w:pgMar w:top="1928" w:right="1474" w:bottom="1928" w:left="1474" w:header="851" w:footer="124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16F" w:rsidRDefault="009C616F"/>
  </w:endnote>
  <w:endnote w:type="continuationSeparator" w:id="0">
    <w:p w:rsidR="009C616F" w:rsidRDefault="009C6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00"/>
    <w:family w:val="auto"/>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___WRD_EMBED_SUB_487">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147759"/>
    </w:sdtPr>
    <w:sdtEndPr>
      <w:rPr>
        <w:sz w:val="28"/>
        <w:szCs w:val="28"/>
      </w:rPr>
    </w:sdtEndPr>
    <w:sdtContent>
      <w:p w:rsidR="00320517" w:rsidRDefault="009C616F">
        <w:pPr>
          <w:pStyle w:val="a6"/>
          <w:ind w:rightChars="150" w:right="315"/>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 xml:space="preserve"> </w:t>
        </w:r>
        <w:r>
          <w:rPr>
            <w:rFonts w:ascii="宋体" w:eastAsia="宋体" w:hAnsi="宋体" w:cs="Times New Roman"/>
            <w:sz w:val="28"/>
            <w:szCs w:val="28"/>
          </w:rPr>
          <w:fldChar w:fldCharType="begin"/>
        </w:r>
        <w:r>
          <w:rPr>
            <w:rFonts w:ascii="宋体" w:eastAsia="宋体" w:hAnsi="宋体" w:cs="Times New Roman"/>
            <w:sz w:val="28"/>
            <w:szCs w:val="28"/>
          </w:rPr>
          <w:instrText xml:space="preserve">PAGE  </w:instrText>
        </w:r>
        <w:r>
          <w:rPr>
            <w:rFonts w:ascii="宋体" w:eastAsia="宋体" w:hAnsi="宋体" w:cs="Times New Roman"/>
            <w:sz w:val="28"/>
            <w:szCs w:val="28"/>
          </w:rPr>
          <w:fldChar w:fldCharType="separate"/>
        </w:r>
        <w:r w:rsidR="00B06AD8">
          <w:rPr>
            <w:rFonts w:ascii="宋体" w:eastAsia="宋体" w:hAnsi="宋体" w:cs="Times New Roman"/>
            <w:noProof/>
            <w:sz w:val="28"/>
            <w:szCs w:val="28"/>
          </w:rPr>
          <w:t>4</w:t>
        </w:r>
        <w:r>
          <w:rPr>
            <w:rFonts w:ascii="宋体" w:eastAsia="宋体" w:hAnsi="宋体" w:cs="Times New Roman"/>
            <w:sz w:val="28"/>
            <w:szCs w:val="28"/>
          </w:rPr>
          <w:fldChar w:fldCharType="end"/>
        </w:r>
        <w:r>
          <w:rPr>
            <w:rFonts w:ascii="宋体" w:eastAsia="宋体" w:hAnsi="宋体" w:cs="Times New Roman" w:hint="eastAsia"/>
            <w:sz w:val="28"/>
            <w:szCs w:val="28"/>
          </w:rPr>
          <w:t xml:space="preserve"> </w:t>
        </w:r>
        <w:r>
          <w:rPr>
            <w:rFonts w:ascii="宋体" w:eastAsia="宋体" w:hAnsi="宋体" w:cs="Times New Roman"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517" w:rsidRDefault="009C616F">
    <w:pPr>
      <w:tabs>
        <w:tab w:val="center" w:pos="4153"/>
        <w:tab w:val="right" w:pos="8306"/>
      </w:tabs>
      <w:snapToGrid w:val="0"/>
      <w:ind w:leftChars="150" w:left="315" w:rightChars="150" w:right="315"/>
      <w:jc w:val="right"/>
      <w:rPr>
        <w:rFonts w:ascii="宋体" w:eastAsia="宋体" w:hAnsi="宋体" w:cs="Times New Roman"/>
        <w:sz w:val="28"/>
        <w:szCs w:val="28"/>
      </w:rPr>
    </w:pPr>
    <w:r>
      <w:rPr>
        <w:rFonts w:ascii="宋体" w:eastAsia="宋体" w:hAnsi="宋体" w:cs="Times New Roman" w:hint="eastAsia"/>
        <w:sz w:val="28"/>
        <w:szCs w:val="28"/>
      </w:rPr>
      <w:t>—</w:t>
    </w:r>
    <w:r>
      <w:rPr>
        <w:rFonts w:ascii="宋体" w:eastAsia="宋体" w:hAnsi="宋体" w:cs="Times New Roman" w:hint="eastAsia"/>
        <w:sz w:val="28"/>
        <w:szCs w:val="28"/>
      </w:rPr>
      <w:t xml:space="preserve"> </w:t>
    </w:r>
    <w:r>
      <w:rPr>
        <w:rFonts w:ascii="宋体" w:eastAsia="宋体" w:hAnsi="宋体" w:cs="Times New Roman"/>
        <w:sz w:val="28"/>
        <w:szCs w:val="28"/>
      </w:rPr>
      <w:fldChar w:fldCharType="begin"/>
    </w:r>
    <w:r>
      <w:rPr>
        <w:rFonts w:ascii="宋体" w:eastAsia="宋体" w:hAnsi="宋体" w:cs="Times New Roman"/>
        <w:sz w:val="28"/>
        <w:szCs w:val="28"/>
      </w:rPr>
      <w:instrText xml:space="preserve">PAGE  </w:instrText>
    </w:r>
    <w:r>
      <w:rPr>
        <w:rFonts w:ascii="宋体" w:eastAsia="宋体" w:hAnsi="宋体" w:cs="Times New Roman"/>
        <w:sz w:val="28"/>
        <w:szCs w:val="28"/>
      </w:rPr>
      <w:fldChar w:fldCharType="separate"/>
    </w:r>
    <w:r w:rsidR="00B06AD8">
      <w:rPr>
        <w:rFonts w:ascii="宋体" w:eastAsia="宋体" w:hAnsi="宋体" w:cs="Times New Roman"/>
        <w:noProof/>
        <w:sz w:val="28"/>
        <w:szCs w:val="28"/>
      </w:rPr>
      <w:t>5</w:t>
    </w:r>
    <w:r>
      <w:rPr>
        <w:rFonts w:ascii="宋体" w:eastAsia="宋体" w:hAnsi="宋体" w:cs="Times New Roman"/>
        <w:sz w:val="28"/>
        <w:szCs w:val="28"/>
      </w:rPr>
      <w:fldChar w:fldCharType="end"/>
    </w:r>
    <w:r>
      <w:rPr>
        <w:rFonts w:ascii="宋体" w:eastAsia="宋体" w:hAnsi="宋体" w:cs="Times New Roman" w:hint="eastAsia"/>
        <w:sz w:val="28"/>
        <w:szCs w:val="28"/>
      </w:rPr>
      <w:t xml:space="preserve"> </w:t>
    </w:r>
    <w:r>
      <w:rPr>
        <w:rFonts w:ascii="宋体" w:eastAsia="宋体" w:hAnsi="宋体" w:cs="Times New Roman"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16F" w:rsidRDefault="009C616F"/>
  </w:footnote>
  <w:footnote w:type="continuationSeparator" w:id="0">
    <w:p w:rsidR="009C616F" w:rsidRDefault="009C616F"/>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林睿">
    <w15:presenceInfo w15:providerId="None" w15:userId="刘林睿"/>
  </w15:person>
  <w15:person w15:author="黄振城">
    <w15:presenceInfo w15:providerId="None" w15:userId="黄振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815"/>
    <w:rsid w:val="00000629"/>
    <w:rsid w:val="000052D8"/>
    <w:rsid w:val="000074C1"/>
    <w:rsid w:val="000229F9"/>
    <w:rsid w:val="00034770"/>
    <w:rsid w:val="00034CC7"/>
    <w:rsid w:val="00060CE3"/>
    <w:rsid w:val="00063888"/>
    <w:rsid w:val="00097629"/>
    <w:rsid w:val="000A5136"/>
    <w:rsid w:val="000A5396"/>
    <w:rsid w:val="000A6B07"/>
    <w:rsid w:val="000B1EE5"/>
    <w:rsid w:val="000C74DD"/>
    <w:rsid w:val="000D3054"/>
    <w:rsid w:val="000D6197"/>
    <w:rsid w:val="00100EE3"/>
    <w:rsid w:val="001275D0"/>
    <w:rsid w:val="001444D7"/>
    <w:rsid w:val="00152FB8"/>
    <w:rsid w:val="001545E3"/>
    <w:rsid w:val="0016328F"/>
    <w:rsid w:val="0016529A"/>
    <w:rsid w:val="001654BF"/>
    <w:rsid w:val="001760EE"/>
    <w:rsid w:val="001769E2"/>
    <w:rsid w:val="001A2B68"/>
    <w:rsid w:val="001A2D28"/>
    <w:rsid w:val="001A4127"/>
    <w:rsid w:val="001A416F"/>
    <w:rsid w:val="001B5D53"/>
    <w:rsid w:val="001D5CE8"/>
    <w:rsid w:val="001D6C91"/>
    <w:rsid w:val="001E1505"/>
    <w:rsid w:val="001F6726"/>
    <w:rsid w:val="002030C6"/>
    <w:rsid w:val="00204266"/>
    <w:rsid w:val="00205F58"/>
    <w:rsid w:val="002060F5"/>
    <w:rsid w:val="00216762"/>
    <w:rsid w:val="002213C1"/>
    <w:rsid w:val="002244E4"/>
    <w:rsid w:val="00227018"/>
    <w:rsid w:val="0023309E"/>
    <w:rsid w:val="002346A5"/>
    <w:rsid w:val="00254146"/>
    <w:rsid w:val="002566AC"/>
    <w:rsid w:val="00261B3F"/>
    <w:rsid w:val="002623DC"/>
    <w:rsid w:val="00266BC4"/>
    <w:rsid w:val="002727B1"/>
    <w:rsid w:val="00277980"/>
    <w:rsid w:val="002864DD"/>
    <w:rsid w:val="00290896"/>
    <w:rsid w:val="00292945"/>
    <w:rsid w:val="0029743B"/>
    <w:rsid w:val="002B4E19"/>
    <w:rsid w:val="002C29EF"/>
    <w:rsid w:val="002D22C8"/>
    <w:rsid w:val="002D356A"/>
    <w:rsid w:val="002D4B45"/>
    <w:rsid w:val="002E1E4E"/>
    <w:rsid w:val="002E7D2C"/>
    <w:rsid w:val="002F7904"/>
    <w:rsid w:val="002F7D6A"/>
    <w:rsid w:val="00304359"/>
    <w:rsid w:val="0031461C"/>
    <w:rsid w:val="00317776"/>
    <w:rsid w:val="00320517"/>
    <w:rsid w:val="0034084F"/>
    <w:rsid w:val="0034218F"/>
    <w:rsid w:val="0036136B"/>
    <w:rsid w:val="00364E9E"/>
    <w:rsid w:val="003842CF"/>
    <w:rsid w:val="00393E40"/>
    <w:rsid w:val="003952F8"/>
    <w:rsid w:val="003966F9"/>
    <w:rsid w:val="00396BBB"/>
    <w:rsid w:val="003971AD"/>
    <w:rsid w:val="003974BC"/>
    <w:rsid w:val="003A2910"/>
    <w:rsid w:val="003A4112"/>
    <w:rsid w:val="003A63F4"/>
    <w:rsid w:val="003C3D79"/>
    <w:rsid w:val="003C43CF"/>
    <w:rsid w:val="003D1D08"/>
    <w:rsid w:val="003D43B9"/>
    <w:rsid w:val="0040561D"/>
    <w:rsid w:val="00414105"/>
    <w:rsid w:val="00415F3C"/>
    <w:rsid w:val="00417EB2"/>
    <w:rsid w:val="00445F3B"/>
    <w:rsid w:val="00447245"/>
    <w:rsid w:val="00450E47"/>
    <w:rsid w:val="0046420B"/>
    <w:rsid w:val="00481F86"/>
    <w:rsid w:val="00482745"/>
    <w:rsid w:val="004949AF"/>
    <w:rsid w:val="004A483C"/>
    <w:rsid w:val="004D07ED"/>
    <w:rsid w:val="004D0A1C"/>
    <w:rsid w:val="004D1017"/>
    <w:rsid w:val="004D3EC1"/>
    <w:rsid w:val="004D5640"/>
    <w:rsid w:val="004F055B"/>
    <w:rsid w:val="004F41DB"/>
    <w:rsid w:val="004F5B59"/>
    <w:rsid w:val="004F7585"/>
    <w:rsid w:val="00500A2F"/>
    <w:rsid w:val="005165D0"/>
    <w:rsid w:val="00516B33"/>
    <w:rsid w:val="005215C0"/>
    <w:rsid w:val="00522836"/>
    <w:rsid w:val="00533815"/>
    <w:rsid w:val="005366C9"/>
    <w:rsid w:val="00552790"/>
    <w:rsid w:val="00553CB5"/>
    <w:rsid w:val="00553D4D"/>
    <w:rsid w:val="00564355"/>
    <w:rsid w:val="00570B24"/>
    <w:rsid w:val="005844D0"/>
    <w:rsid w:val="005B7405"/>
    <w:rsid w:val="005D1B69"/>
    <w:rsid w:val="005D1E64"/>
    <w:rsid w:val="005F3493"/>
    <w:rsid w:val="005F5DE7"/>
    <w:rsid w:val="00627B87"/>
    <w:rsid w:val="0063017B"/>
    <w:rsid w:val="006427DA"/>
    <w:rsid w:val="00644F0B"/>
    <w:rsid w:val="00652CC3"/>
    <w:rsid w:val="0067116E"/>
    <w:rsid w:val="00675668"/>
    <w:rsid w:val="006867BB"/>
    <w:rsid w:val="00690A6B"/>
    <w:rsid w:val="006913CA"/>
    <w:rsid w:val="00695CBA"/>
    <w:rsid w:val="0069752C"/>
    <w:rsid w:val="006A0375"/>
    <w:rsid w:val="006A7F40"/>
    <w:rsid w:val="006B3733"/>
    <w:rsid w:val="006B5CC8"/>
    <w:rsid w:val="006C1829"/>
    <w:rsid w:val="006C330D"/>
    <w:rsid w:val="006D4DF1"/>
    <w:rsid w:val="006F35C1"/>
    <w:rsid w:val="006F710E"/>
    <w:rsid w:val="007121D2"/>
    <w:rsid w:val="007221AD"/>
    <w:rsid w:val="00734001"/>
    <w:rsid w:val="007474FF"/>
    <w:rsid w:val="00751334"/>
    <w:rsid w:val="00756080"/>
    <w:rsid w:val="0077742A"/>
    <w:rsid w:val="00777E47"/>
    <w:rsid w:val="0078054D"/>
    <w:rsid w:val="007911BB"/>
    <w:rsid w:val="00791FE9"/>
    <w:rsid w:val="0079496D"/>
    <w:rsid w:val="00797C76"/>
    <w:rsid w:val="007C2D6B"/>
    <w:rsid w:val="007D6386"/>
    <w:rsid w:val="007F281B"/>
    <w:rsid w:val="00804425"/>
    <w:rsid w:val="00810082"/>
    <w:rsid w:val="0082701B"/>
    <w:rsid w:val="00836397"/>
    <w:rsid w:val="0083659F"/>
    <w:rsid w:val="00844DA3"/>
    <w:rsid w:val="00856D1A"/>
    <w:rsid w:val="00865877"/>
    <w:rsid w:val="00877861"/>
    <w:rsid w:val="00877C3C"/>
    <w:rsid w:val="00883E2A"/>
    <w:rsid w:val="00887324"/>
    <w:rsid w:val="00890DEC"/>
    <w:rsid w:val="008931DC"/>
    <w:rsid w:val="00895B45"/>
    <w:rsid w:val="008963E6"/>
    <w:rsid w:val="008A339B"/>
    <w:rsid w:val="008C6DE9"/>
    <w:rsid w:val="008E0090"/>
    <w:rsid w:val="008E2252"/>
    <w:rsid w:val="008F2E3F"/>
    <w:rsid w:val="009014F2"/>
    <w:rsid w:val="00904AAB"/>
    <w:rsid w:val="009268FE"/>
    <w:rsid w:val="009459B0"/>
    <w:rsid w:val="009510B8"/>
    <w:rsid w:val="00961408"/>
    <w:rsid w:val="00963698"/>
    <w:rsid w:val="00963B2C"/>
    <w:rsid w:val="00967046"/>
    <w:rsid w:val="009805C1"/>
    <w:rsid w:val="0098293C"/>
    <w:rsid w:val="00990103"/>
    <w:rsid w:val="00994581"/>
    <w:rsid w:val="00995FE5"/>
    <w:rsid w:val="009B0611"/>
    <w:rsid w:val="009B3AEE"/>
    <w:rsid w:val="009B41EC"/>
    <w:rsid w:val="009C5B7D"/>
    <w:rsid w:val="009C616F"/>
    <w:rsid w:val="009C6938"/>
    <w:rsid w:val="009E353B"/>
    <w:rsid w:val="009E4428"/>
    <w:rsid w:val="00A06B40"/>
    <w:rsid w:val="00A12745"/>
    <w:rsid w:val="00A20516"/>
    <w:rsid w:val="00A25259"/>
    <w:rsid w:val="00A3076D"/>
    <w:rsid w:val="00A37207"/>
    <w:rsid w:val="00A37405"/>
    <w:rsid w:val="00A37828"/>
    <w:rsid w:val="00A40B1A"/>
    <w:rsid w:val="00A66523"/>
    <w:rsid w:val="00A73A90"/>
    <w:rsid w:val="00A750FE"/>
    <w:rsid w:val="00A779AA"/>
    <w:rsid w:val="00A90D26"/>
    <w:rsid w:val="00A94E96"/>
    <w:rsid w:val="00AB666F"/>
    <w:rsid w:val="00AB717F"/>
    <w:rsid w:val="00AD35D0"/>
    <w:rsid w:val="00AD6B05"/>
    <w:rsid w:val="00AF42C3"/>
    <w:rsid w:val="00AF67D3"/>
    <w:rsid w:val="00B015EF"/>
    <w:rsid w:val="00B06AD8"/>
    <w:rsid w:val="00B35347"/>
    <w:rsid w:val="00B556A7"/>
    <w:rsid w:val="00B64639"/>
    <w:rsid w:val="00B650B1"/>
    <w:rsid w:val="00B667D9"/>
    <w:rsid w:val="00B77EF8"/>
    <w:rsid w:val="00B818F1"/>
    <w:rsid w:val="00B83E74"/>
    <w:rsid w:val="00B93BC1"/>
    <w:rsid w:val="00BA1AF0"/>
    <w:rsid w:val="00BB5E3D"/>
    <w:rsid w:val="00BC06FA"/>
    <w:rsid w:val="00BC2292"/>
    <w:rsid w:val="00BD31FC"/>
    <w:rsid w:val="00BD6784"/>
    <w:rsid w:val="00C02ACC"/>
    <w:rsid w:val="00C06397"/>
    <w:rsid w:val="00C14D15"/>
    <w:rsid w:val="00C44B61"/>
    <w:rsid w:val="00C478E8"/>
    <w:rsid w:val="00C56E7E"/>
    <w:rsid w:val="00C6253E"/>
    <w:rsid w:val="00C62615"/>
    <w:rsid w:val="00C65AF7"/>
    <w:rsid w:val="00C76821"/>
    <w:rsid w:val="00C80881"/>
    <w:rsid w:val="00C8100A"/>
    <w:rsid w:val="00C8231E"/>
    <w:rsid w:val="00C833C6"/>
    <w:rsid w:val="00CA0363"/>
    <w:rsid w:val="00CA30B4"/>
    <w:rsid w:val="00CA4197"/>
    <w:rsid w:val="00CA7853"/>
    <w:rsid w:val="00CB10EC"/>
    <w:rsid w:val="00CB220D"/>
    <w:rsid w:val="00CD72FA"/>
    <w:rsid w:val="00CE07AB"/>
    <w:rsid w:val="00CF0200"/>
    <w:rsid w:val="00CF6506"/>
    <w:rsid w:val="00CF6E4B"/>
    <w:rsid w:val="00D00D01"/>
    <w:rsid w:val="00D02551"/>
    <w:rsid w:val="00D13386"/>
    <w:rsid w:val="00D20C31"/>
    <w:rsid w:val="00D26D41"/>
    <w:rsid w:val="00D26DAE"/>
    <w:rsid w:val="00D32A27"/>
    <w:rsid w:val="00D42BA2"/>
    <w:rsid w:val="00D51BA7"/>
    <w:rsid w:val="00D55694"/>
    <w:rsid w:val="00D7312C"/>
    <w:rsid w:val="00D8274E"/>
    <w:rsid w:val="00D8285E"/>
    <w:rsid w:val="00DA2563"/>
    <w:rsid w:val="00DA299E"/>
    <w:rsid w:val="00DA2EA1"/>
    <w:rsid w:val="00DA4435"/>
    <w:rsid w:val="00DA695F"/>
    <w:rsid w:val="00DB6737"/>
    <w:rsid w:val="00DD0AE0"/>
    <w:rsid w:val="00DE3610"/>
    <w:rsid w:val="00DF0F42"/>
    <w:rsid w:val="00DF5846"/>
    <w:rsid w:val="00E0198E"/>
    <w:rsid w:val="00E01D18"/>
    <w:rsid w:val="00E07C04"/>
    <w:rsid w:val="00E25155"/>
    <w:rsid w:val="00E4083D"/>
    <w:rsid w:val="00E56738"/>
    <w:rsid w:val="00E57D79"/>
    <w:rsid w:val="00E6162C"/>
    <w:rsid w:val="00E6215A"/>
    <w:rsid w:val="00E633CA"/>
    <w:rsid w:val="00E912A0"/>
    <w:rsid w:val="00E95B0D"/>
    <w:rsid w:val="00E95B19"/>
    <w:rsid w:val="00E974C8"/>
    <w:rsid w:val="00EB151B"/>
    <w:rsid w:val="00ED05F1"/>
    <w:rsid w:val="00EE0D79"/>
    <w:rsid w:val="00EE3BA3"/>
    <w:rsid w:val="00EF33B9"/>
    <w:rsid w:val="00EF3EBB"/>
    <w:rsid w:val="00F02DBE"/>
    <w:rsid w:val="00F1580D"/>
    <w:rsid w:val="00F27C49"/>
    <w:rsid w:val="00F41F5B"/>
    <w:rsid w:val="00F46877"/>
    <w:rsid w:val="00F643AB"/>
    <w:rsid w:val="00F67288"/>
    <w:rsid w:val="00F722E7"/>
    <w:rsid w:val="00F74C91"/>
    <w:rsid w:val="00F80376"/>
    <w:rsid w:val="00F8111D"/>
    <w:rsid w:val="00F963C2"/>
    <w:rsid w:val="00F96D13"/>
    <w:rsid w:val="00FA0B91"/>
    <w:rsid w:val="00FA4832"/>
    <w:rsid w:val="00FD1BEA"/>
    <w:rsid w:val="00FD79D4"/>
    <w:rsid w:val="00FE1246"/>
    <w:rsid w:val="00FE3757"/>
    <w:rsid w:val="00FE4778"/>
    <w:rsid w:val="00FE6B2C"/>
    <w:rsid w:val="00FE7246"/>
    <w:rsid w:val="00FE7B84"/>
    <w:rsid w:val="06520C0B"/>
    <w:rsid w:val="199A12A7"/>
    <w:rsid w:val="1EA02F7E"/>
    <w:rsid w:val="1F1673D7"/>
    <w:rsid w:val="21EE7686"/>
    <w:rsid w:val="26024B43"/>
    <w:rsid w:val="2B7E4B7A"/>
    <w:rsid w:val="340F79B2"/>
    <w:rsid w:val="34F8353A"/>
    <w:rsid w:val="3CA77FDD"/>
    <w:rsid w:val="3DA2134E"/>
    <w:rsid w:val="3DAE63B4"/>
    <w:rsid w:val="49585D5C"/>
    <w:rsid w:val="4C5C7100"/>
    <w:rsid w:val="53653D0C"/>
    <w:rsid w:val="55644672"/>
    <w:rsid w:val="6060264A"/>
    <w:rsid w:val="622D7469"/>
    <w:rsid w:val="63A56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qFormat="1"/>
    <w:lsdException w:name="header" w:semiHidden="0" w:qFormat="1"/>
    <w:lsdException w:name="footer" w:semiHidden="0" w:qFormat="1"/>
    <w:lsdException w:name="caption" w:uiPriority="35" w:qFormat="1"/>
    <w:lsdException w:name="footnote reference"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endnote text"/>
    <w:basedOn w:val="a"/>
    <w:link w:val="Char0"/>
    <w:uiPriority w:val="99"/>
    <w:semiHidden/>
    <w:unhideWhenUsed/>
    <w:qFormat/>
    <w:pPr>
      <w:snapToGrid w:val="0"/>
      <w:jc w:val="left"/>
    </w:pPr>
    <w:rPr>
      <w:rFonts w:ascii="Times New Roman" w:eastAsia="宋体" w:hAnsi="Times New Roman" w:cs="Times New Roman"/>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8">
    <w:name w:val="footnote text"/>
    <w:basedOn w:val="a"/>
    <w:link w:val="Char4"/>
    <w:uiPriority w:val="99"/>
    <w:semiHidden/>
    <w:unhideWhenUsed/>
    <w:qFormat/>
    <w:pPr>
      <w:snapToGrid w:val="0"/>
      <w:jc w:val="left"/>
    </w:pPr>
    <w:rPr>
      <w:sz w:val="18"/>
      <w:szCs w:val="18"/>
    </w:rPr>
  </w:style>
  <w:style w:type="paragraph" w:styleId="20">
    <w:name w:val="toc 2"/>
    <w:basedOn w:val="a"/>
    <w:next w:val="a"/>
    <w:uiPriority w:val="39"/>
    <w:unhideWhenUsed/>
    <w:qFormat/>
    <w:pPr>
      <w:ind w:leftChars="200" w:left="420"/>
    </w:p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ndnote reference"/>
    <w:basedOn w:val="a0"/>
    <w:uiPriority w:val="99"/>
    <w:semiHidden/>
    <w:unhideWhenUsed/>
    <w:qFormat/>
    <w:rPr>
      <w:vertAlign w:val="superscript"/>
    </w:rPr>
  </w:style>
  <w:style w:type="character" w:styleId="ab">
    <w:name w:val="Hyperlink"/>
    <w:basedOn w:val="a0"/>
    <w:uiPriority w:val="99"/>
    <w:unhideWhenUsed/>
    <w:qFormat/>
    <w:rPr>
      <w:color w:val="0000FF" w:themeColor="hyperlink"/>
      <w:u w:val="single"/>
    </w:rPr>
  </w:style>
  <w:style w:type="character" w:styleId="ac">
    <w:name w:val="footnote reference"/>
    <w:basedOn w:val="a0"/>
    <w:uiPriority w:val="99"/>
    <w:semiHidden/>
    <w:unhideWhenUsed/>
    <w:qFormat/>
    <w:rPr>
      <w:vertAlign w:val="superscript"/>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2">
    <w:name w:val="页脚 Char"/>
    <w:basedOn w:val="a0"/>
    <w:link w:val="a6"/>
    <w:uiPriority w:val="99"/>
    <w:qFormat/>
    <w:rPr>
      <w:sz w:val="18"/>
      <w:szCs w:val="18"/>
    </w:rPr>
  </w:style>
  <w:style w:type="character" w:customStyle="1" w:styleId="Char">
    <w:name w:val="批注文字 Char"/>
    <w:basedOn w:val="a0"/>
    <w:link w:val="a3"/>
    <w:uiPriority w:val="99"/>
    <w:qFormat/>
  </w:style>
  <w:style w:type="character" w:customStyle="1" w:styleId="NormalCharacter">
    <w:name w:val="NormalCharacter"/>
    <w:qFormat/>
  </w:style>
  <w:style w:type="character" w:customStyle="1" w:styleId="Char3">
    <w:name w:val="页眉 Char"/>
    <w:basedOn w:val="a0"/>
    <w:link w:val="a7"/>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3Char">
    <w:name w:val="标题 3 Char"/>
    <w:basedOn w:val="a0"/>
    <w:link w:val="3"/>
    <w:uiPriority w:val="9"/>
    <w:semiHidden/>
    <w:qFormat/>
    <w:rPr>
      <w:b/>
      <w:bCs/>
      <w:sz w:val="32"/>
      <w:szCs w:val="32"/>
    </w:rPr>
  </w:style>
  <w:style w:type="paragraph" w:customStyle="1" w:styleId="11">
    <w:name w:val="修订1"/>
    <w:hidden/>
    <w:uiPriority w:val="99"/>
    <w:semiHidden/>
    <w:qFormat/>
    <w:rPr>
      <w:kern w:val="2"/>
      <w:sz w:val="21"/>
      <w:szCs w:val="22"/>
    </w:rPr>
  </w:style>
  <w:style w:type="character" w:customStyle="1" w:styleId="Char0">
    <w:name w:val="尾注文本 Char"/>
    <w:basedOn w:val="a0"/>
    <w:link w:val="a4"/>
    <w:uiPriority w:val="99"/>
    <w:semiHidden/>
    <w:qFormat/>
    <w:rPr>
      <w:rFonts w:ascii="Times New Roman" w:eastAsia="宋体" w:hAnsi="Times New Roman" w:cs="Times New Roman"/>
      <w:kern w:val="2"/>
      <w:sz w:val="21"/>
      <w:szCs w:val="24"/>
    </w:rPr>
  </w:style>
  <w:style w:type="character" w:customStyle="1" w:styleId="Char4">
    <w:name w:val="脚注文本 Char"/>
    <w:basedOn w:val="a0"/>
    <w:link w:val="a8"/>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0" w:qFormat="1"/>
    <w:lsdException w:name="header" w:semiHidden="0" w:qFormat="1"/>
    <w:lsdException w:name="footer" w:semiHidden="0" w:qFormat="1"/>
    <w:lsdException w:name="caption" w:uiPriority="35" w:qFormat="1"/>
    <w:lsdException w:name="footnote reference"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endnote text"/>
    <w:basedOn w:val="a"/>
    <w:link w:val="Char0"/>
    <w:uiPriority w:val="99"/>
    <w:semiHidden/>
    <w:unhideWhenUsed/>
    <w:qFormat/>
    <w:pPr>
      <w:snapToGrid w:val="0"/>
      <w:jc w:val="left"/>
    </w:pPr>
    <w:rPr>
      <w:rFonts w:ascii="Times New Roman" w:eastAsia="宋体" w:hAnsi="Times New Roman" w:cs="Times New Roman"/>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8">
    <w:name w:val="footnote text"/>
    <w:basedOn w:val="a"/>
    <w:link w:val="Char4"/>
    <w:uiPriority w:val="99"/>
    <w:semiHidden/>
    <w:unhideWhenUsed/>
    <w:qFormat/>
    <w:pPr>
      <w:snapToGrid w:val="0"/>
      <w:jc w:val="left"/>
    </w:pPr>
    <w:rPr>
      <w:sz w:val="18"/>
      <w:szCs w:val="18"/>
    </w:rPr>
  </w:style>
  <w:style w:type="paragraph" w:styleId="20">
    <w:name w:val="toc 2"/>
    <w:basedOn w:val="a"/>
    <w:next w:val="a"/>
    <w:uiPriority w:val="39"/>
    <w:unhideWhenUsed/>
    <w:qFormat/>
    <w:pPr>
      <w:ind w:leftChars="200" w:left="420"/>
    </w:p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ndnote reference"/>
    <w:basedOn w:val="a0"/>
    <w:uiPriority w:val="99"/>
    <w:semiHidden/>
    <w:unhideWhenUsed/>
    <w:qFormat/>
    <w:rPr>
      <w:vertAlign w:val="superscript"/>
    </w:rPr>
  </w:style>
  <w:style w:type="character" w:styleId="ab">
    <w:name w:val="Hyperlink"/>
    <w:basedOn w:val="a0"/>
    <w:uiPriority w:val="99"/>
    <w:unhideWhenUsed/>
    <w:qFormat/>
    <w:rPr>
      <w:color w:val="0000FF" w:themeColor="hyperlink"/>
      <w:u w:val="single"/>
    </w:rPr>
  </w:style>
  <w:style w:type="character" w:styleId="ac">
    <w:name w:val="footnote reference"/>
    <w:basedOn w:val="a0"/>
    <w:uiPriority w:val="99"/>
    <w:semiHidden/>
    <w:unhideWhenUsed/>
    <w:qFormat/>
    <w:rPr>
      <w:vertAlign w:val="superscript"/>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2">
    <w:name w:val="页脚 Char"/>
    <w:basedOn w:val="a0"/>
    <w:link w:val="a6"/>
    <w:uiPriority w:val="99"/>
    <w:qFormat/>
    <w:rPr>
      <w:sz w:val="18"/>
      <w:szCs w:val="18"/>
    </w:rPr>
  </w:style>
  <w:style w:type="character" w:customStyle="1" w:styleId="Char">
    <w:name w:val="批注文字 Char"/>
    <w:basedOn w:val="a0"/>
    <w:link w:val="a3"/>
    <w:uiPriority w:val="99"/>
    <w:qFormat/>
  </w:style>
  <w:style w:type="character" w:customStyle="1" w:styleId="NormalCharacter">
    <w:name w:val="NormalCharacter"/>
    <w:qFormat/>
  </w:style>
  <w:style w:type="character" w:customStyle="1" w:styleId="Char3">
    <w:name w:val="页眉 Char"/>
    <w:basedOn w:val="a0"/>
    <w:link w:val="a7"/>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3Char">
    <w:name w:val="标题 3 Char"/>
    <w:basedOn w:val="a0"/>
    <w:link w:val="3"/>
    <w:uiPriority w:val="9"/>
    <w:semiHidden/>
    <w:qFormat/>
    <w:rPr>
      <w:b/>
      <w:bCs/>
      <w:sz w:val="32"/>
      <w:szCs w:val="32"/>
    </w:rPr>
  </w:style>
  <w:style w:type="paragraph" w:customStyle="1" w:styleId="11">
    <w:name w:val="修订1"/>
    <w:hidden/>
    <w:uiPriority w:val="99"/>
    <w:semiHidden/>
    <w:qFormat/>
    <w:rPr>
      <w:kern w:val="2"/>
      <w:sz w:val="21"/>
      <w:szCs w:val="22"/>
    </w:rPr>
  </w:style>
  <w:style w:type="character" w:customStyle="1" w:styleId="Char0">
    <w:name w:val="尾注文本 Char"/>
    <w:basedOn w:val="a0"/>
    <w:link w:val="a4"/>
    <w:uiPriority w:val="99"/>
    <w:semiHidden/>
    <w:qFormat/>
    <w:rPr>
      <w:rFonts w:ascii="Times New Roman" w:eastAsia="宋体" w:hAnsi="Times New Roman" w:cs="Times New Roman"/>
      <w:kern w:val="2"/>
      <w:sz w:val="21"/>
      <w:szCs w:val="24"/>
    </w:rPr>
  </w:style>
  <w:style w:type="character" w:customStyle="1" w:styleId="Char4">
    <w:name w:val="脚注文本 Char"/>
    <w:basedOn w:val="a0"/>
    <w:link w:val="a8"/>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CB745-2ACA-4AC8-B9E5-56EF32DA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21</Pages>
  <Words>1891</Words>
  <Characters>10785</Characters>
  <Application>Microsoft Office Word</Application>
  <DocSecurity>0</DocSecurity>
  <Lines>89</Lines>
  <Paragraphs>25</Paragraphs>
  <ScaleCrop>false</ScaleCrop>
  <Company>Microsoft</Company>
  <LinksUpToDate>false</LinksUpToDate>
  <CharactersWithSpaces>12651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陈泽</cp:lastModifiedBy>
  <cp:revision>66</cp:revision>
  <cp:lastPrinted>2021-11-15T04:24:00Z</cp:lastPrinted>
  <dcterms:created xsi:type="dcterms:W3CDTF">2021-12-06T03:39:00Z</dcterms:created>
  <dcterms:modified xsi:type="dcterms:W3CDTF">2024-08-09T07:41:00Z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2052-11.8.2.11020</vt:lpwstr>
  </property>
  <property fmtid="{D5CDD505-2E9C-101B-9397-08002B2CF9AE}" pid="3" name="ICV">
    <vt:lpwstr>3BED990861524C83BF7A94235F8E2C33</vt:lpwstr>
  </property>
</Properties>
</file>